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0A" w:rsidRPr="00355E5C" w:rsidRDefault="00A75F73" w:rsidP="005E590A">
      <w:pPr>
        <w:pStyle w:val="a6"/>
        <w:jc w:val="center"/>
        <w:rPr>
          <w:rFonts w:ascii="Times New Roman" w:hAnsi="Times New Roman" w:cs="Times New Roman"/>
          <w:sz w:val="28"/>
          <w:szCs w:val="28"/>
        </w:rPr>
      </w:pPr>
      <w:r w:rsidRPr="00355E5C">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97.6pt;margin-top:67.05pt;width:357.5pt;height:607.55pt;z-index:251658240" filled="f" stroked="f">
            <v:textbox>
              <w:txbxContent>
                <w:p w:rsidR="005E590A" w:rsidRPr="00355E5C" w:rsidRDefault="005E590A" w:rsidP="00355E5C">
                  <w:pPr>
                    <w:pStyle w:val="1"/>
                    <w:spacing w:before="0"/>
                    <w:ind w:right="49"/>
                    <w:jc w:val="center"/>
                    <w:rPr>
                      <w:rFonts w:ascii="Times New Roman" w:hAnsi="Times New Roman" w:cs="Times New Roman"/>
                      <w:color w:val="000000" w:themeColor="text1"/>
                      <w:sz w:val="32"/>
                      <w:szCs w:val="32"/>
                    </w:rPr>
                  </w:pPr>
                  <w:r w:rsidRPr="00355E5C">
                    <w:rPr>
                      <w:rFonts w:ascii="Times New Roman" w:hAnsi="Times New Roman" w:cs="Times New Roman"/>
                      <w:color w:val="000000" w:themeColor="text1"/>
                      <w:sz w:val="32"/>
                      <w:szCs w:val="32"/>
                    </w:rPr>
                    <w:t xml:space="preserve">ПРОГРАММА </w:t>
                  </w:r>
                  <w:proofErr w:type="gramStart"/>
                  <w:r w:rsidRPr="00355E5C">
                    <w:rPr>
                      <w:rFonts w:ascii="Times New Roman" w:hAnsi="Times New Roman" w:cs="Times New Roman"/>
                      <w:color w:val="000000" w:themeColor="text1"/>
                      <w:sz w:val="32"/>
                      <w:szCs w:val="32"/>
                    </w:rPr>
                    <w:t>ВНЕУРОЧНОЙ</w:t>
                  </w:r>
                  <w:proofErr w:type="gramEnd"/>
                </w:p>
                <w:p w:rsidR="005E590A" w:rsidRPr="00355E5C" w:rsidRDefault="005E590A" w:rsidP="00355E5C">
                  <w:pPr>
                    <w:pStyle w:val="1"/>
                    <w:spacing w:before="0"/>
                    <w:ind w:right="49"/>
                    <w:jc w:val="center"/>
                    <w:rPr>
                      <w:rFonts w:ascii="Times New Roman" w:hAnsi="Times New Roman" w:cs="Times New Roman"/>
                      <w:color w:val="000000" w:themeColor="text1"/>
                      <w:sz w:val="32"/>
                      <w:szCs w:val="32"/>
                    </w:rPr>
                  </w:pPr>
                  <w:r w:rsidRPr="00355E5C">
                    <w:rPr>
                      <w:rFonts w:ascii="Times New Roman" w:hAnsi="Times New Roman" w:cs="Times New Roman"/>
                      <w:color w:val="000000" w:themeColor="text1"/>
                      <w:sz w:val="32"/>
                      <w:szCs w:val="32"/>
                    </w:rPr>
                    <w:t>ДЕЯТЕЛЬНОСТИ</w:t>
                  </w:r>
                </w:p>
                <w:p w:rsidR="005E590A" w:rsidRPr="00355E5C" w:rsidRDefault="005E590A" w:rsidP="00355E5C">
                  <w:pPr>
                    <w:spacing w:line="240" w:lineRule="auto"/>
                    <w:jc w:val="center"/>
                    <w:rPr>
                      <w:rFonts w:ascii="Times New Roman" w:hAnsi="Times New Roman" w:cs="Times New Roman"/>
                      <w:b/>
                      <w:color w:val="000000" w:themeColor="text1"/>
                      <w:sz w:val="32"/>
                      <w:szCs w:val="32"/>
                    </w:rPr>
                  </w:pPr>
                </w:p>
                <w:p w:rsidR="005E590A" w:rsidRPr="00355E5C" w:rsidRDefault="005E590A" w:rsidP="00355E5C">
                  <w:pPr>
                    <w:pStyle w:val="a6"/>
                    <w:jc w:val="center"/>
                    <w:rPr>
                      <w:rFonts w:ascii="Times New Roman" w:hAnsi="Times New Roman" w:cs="Times New Roman"/>
                      <w:b/>
                      <w:color w:val="000000" w:themeColor="text1"/>
                      <w:sz w:val="32"/>
                      <w:szCs w:val="32"/>
                    </w:rPr>
                  </w:pPr>
                  <w:r w:rsidRPr="00355E5C">
                    <w:rPr>
                      <w:rFonts w:ascii="Times New Roman" w:hAnsi="Times New Roman" w:cs="Times New Roman"/>
                      <w:b/>
                      <w:color w:val="000000" w:themeColor="text1"/>
                      <w:sz w:val="32"/>
                      <w:szCs w:val="32"/>
                    </w:rPr>
                    <w:t>Кукольный пальчиковый</w:t>
                  </w:r>
                </w:p>
                <w:p w:rsidR="005E590A" w:rsidRPr="00355E5C" w:rsidRDefault="005E590A" w:rsidP="00355E5C">
                  <w:pPr>
                    <w:pStyle w:val="a6"/>
                    <w:jc w:val="center"/>
                    <w:rPr>
                      <w:rFonts w:ascii="Times New Roman" w:hAnsi="Times New Roman" w:cs="Times New Roman"/>
                      <w:b/>
                      <w:color w:val="000000" w:themeColor="text1"/>
                      <w:sz w:val="32"/>
                      <w:szCs w:val="32"/>
                    </w:rPr>
                  </w:pPr>
                  <w:r w:rsidRPr="00355E5C">
                    <w:rPr>
                      <w:rFonts w:ascii="Times New Roman" w:hAnsi="Times New Roman" w:cs="Times New Roman"/>
                      <w:b/>
                      <w:color w:val="000000" w:themeColor="text1"/>
                      <w:sz w:val="32"/>
                      <w:szCs w:val="32"/>
                    </w:rPr>
                    <w:t>театр</w:t>
                  </w:r>
                </w:p>
                <w:p w:rsidR="005E590A" w:rsidRPr="00355E5C" w:rsidRDefault="005E590A" w:rsidP="00355E5C">
                  <w:pPr>
                    <w:pStyle w:val="a6"/>
                    <w:jc w:val="center"/>
                    <w:rPr>
                      <w:rFonts w:ascii="Times New Roman" w:hAnsi="Times New Roman" w:cs="Times New Roman"/>
                      <w:b/>
                      <w:color w:val="000000" w:themeColor="text1"/>
                      <w:sz w:val="32"/>
                      <w:szCs w:val="32"/>
                    </w:rPr>
                  </w:pPr>
                  <w:r w:rsidRPr="00355E5C">
                    <w:rPr>
                      <w:rFonts w:ascii="Times New Roman" w:hAnsi="Times New Roman" w:cs="Times New Roman"/>
                      <w:b/>
                      <w:color w:val="000000" w:themeColor="text1"/>
                      <w:sz w:val="32"/>
                      <w:szCs w:val="32"/>
                    </w:rPr>
                    <w:t>«В гостях у сказки»</w:t>
                  </w:r>
                </w:p>
                <w:p w:rsidR="005E590A" w:rsidRPr="00355E5C" w:rsidRDefault="005E590A" w:rsidP="00355E5C">
                  <w:pPr>
                    <w:pStyle w:val="a6"/>
                    <w:jc w:val="center"/>
                    <w:rPr>
                      <w:rFonts w:ascii="Times New Roman" w:hAnsi="Times New Roman" w:cs="Times New Roman"/>
                      <w:b/>
                      <w:color w:val="000000" w:themeColor="text1"/>
                      <w:sz w:val="32"/>
                      <w:szCs w:val="32"/>
                    </w:rPr>
                  </w:pPr>
                  <w:r w:rsidRPr="00355E5C">
                    <w:rPr>
                      <w:rFonts w:ascii="Times New Roman" w:hAnsi="Times New Roman" w:cs="Times New Roman"/>
                      <w:b/>
                      <w:color w:val="000000" w:themeColor="text1"/>
                      <w:sz w:val="32"/>
                      <w:szCs w:val="32"/>
                    </w:rPr>
                    <w:t>(3 – 4 класс)</w:t>
                  </w:r>
                </w:p>
                <w:p w:rsidR="005E590A" w:rsidRPr="00355E5C" w:rsidRDefault="005E590A" w:rsidP="00355E5C">
                  <w:pPr>
                    <w:ind w:right="-716"/>
                    <w:jc w:val="center"/>
                    <w:rPr>
                      <w:rFonts w:ascii="Times New Roman" w:hAnsi="Times New Roman" w:cs="Times New Roman"/>
                      <w:b/>
                      <w:color w:val="000000" w:themeColor="text1"/>
                      <w:sz w:val="32"/>
                      <w:szCs w:val="32"/>
                    </w:rPr>
                  </w:pPr>
                </w:p>
                <w:p w:rsidR="005E590A" w:rsidRPr="00355E5C" w:rsidRDefault="00355E5C" w:rsidP="00355E5C">
                  <w:pPr>
                    <w:ind w:right="-716"/>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5E590A" w:rsidRPr="00355E5C">
                    <w:rPr>
                      <w:rFonts w:ascii="Times New Roman" w:hAnsi="Times New Roman" w:cs="Times New Roman"/>
                      <w:b/>
                      <w:color w:val="000000" w:themeColor="text1"/>
                      <w:sz w:val="32"/>
                      <w:szCs w:val="32"/>
                    </w:rPr>
                    <w:t>МЕТОДИЧЕСКАЯ РАЗРАБОТКА</w:t>
                  </w:r>
                </w:p>
                <w:p w:rsidR="005E590A" w:rsidRDefault="005E590A" w:rsidP="005E590A"/>
                <w:p w:rsidR="00355E5C" w:rsidRDefault="00355E5C" w:rsidP="00355E5C">
                  <w:pPr>
                    <w:spacing w:after="0"/>
                    <w:rPr>
                      <w:rFonts w:asciiTheme="majorHAnsi" w:hAnsiTheme="majorHAnsi" w:cs="Times New Roman"/>
                      <w:b/>
                      <w:sz w:val="28"/>
                    </w:rPr>
                  </w:pPr>
                  <w:r w:rsidRPr="00355E5C">
                    <w:rPr>
                      <w:rFonts w:asciiTheme="majorHAnsi" w:hAnsiTheme="majorHAnsi" w:cs="Times New Roman"/>
                      <w:b/>
                      <w:sz w:val="28"/>
                    </w:rPr>
                    <w:t xml:space="preserve">Кудряшова Вера Викторовна </w:t>
                  </w:r>
                </w:p>
                <w:p w:rsidR="00355E5C" w:rsidRDefault="00355E5C" w:rsidP="00355E5C">
                  <w:pPr>
                    <w:spacing w:after="0"/>
                    <w:rPr>
                      <w:rFonts w:asciiTheme="majorHAnsi" w:hAnsiTheme="majorHAnsi" w:cs="Times New Roman"/>
                      <w:b/>
                      <w:sz w:val="28"/>
                    </w:rPr>
                  </w:pPr>
                  <w:r w:rsidRPr="00355E5C">
                    <w:rPr>
                      <w:rFonts w:asciiTheme="majorHAnsi" w:hAnsiTheme="majorHAnsi" w:cs="Times New Roman"/>
                      <w:b/>
                      <w:sz w:val="28"/>
                    </w:rPr>
                    <w:t xml:space="preserve">Воспитатель, </w:t>
                  </w:r>
                </w:p>
                <w:p w:rsidR="00355E5C" w:rsidRDefault="00355E5C" w:rsidP="00355E5C">
                  <w:pPr>
                    <w:spacing w:after="0"/>
                    <w:rPr>
                      <w:rFonts w:asciiTheme="majorHAnsi" w:hAnsiTheme="majorHAnsi" w:cs="Times New Roman"/>
                      <w:b/>
                      <w:sz w:val="28"/>
                    </w:rPr>
                  </w:pPr>
                  <w:r w:rsidRPr="00355E5C">
                    <w:rPr>
                      <w:rFonts w:asciiTheme="majorHAnsi" w:hAnsiTheme="majorHAnsi" w:cs="Times New Roman"/>
                      <w:b/>
                      <w:sz w:val="28"/>
                    </w:rPr>
                    <w:t xml:space="preserve">Шабалина Галина Евгеньевна </w:t>
                  </w:r>
                </w:p>
                <w:p w:rsidR="00355E5C" w:rsidRDefault="00355E5C" w:rsidP="00355E5C">
                  <w:pPr>
                    <w:spacing w:after="0"/>
                    <w:rPr>
                      <w:rFonts w:asciiTheme="majorHAnsi" w:hAnsiTheme="majorHAnsi" w:cs="Times New Roman"/>
                      <w:b/>
                      <w:sz w:val="28"/>
                    </w:rPr>
                  </w:pPr>
                  <w:r w:rsidRPr="00355E5C">
                    <w:rPr>
                      <w:rFonts w:asciiTheme="majorHAnsi" w:hAnsiTheme="majorHAnsi" w:cs="Times New Roman"/>
                      <w:b/>
                      <w:sz w:val="28"/>
                    </w:rPr>
                    <w:t xml:space="preserve">Педагог дополнительного образования, </w:t>
                  </w:r>
                </w:p>
                <w:p w:rsidR="00355E5C" w:rsidRDefault="00355E5C" w:rsidP="00355E5C">
                  <w:pPr>
                    <w:spacing w:after="0"/>
                    <w:rPr>
                      <w:rFonts w:asciiTheme="majorHAnsi" w:hAnsiTheme="majorHAnsi" w:cs="Times New Roman"/>
                      <w:b/>
                      <w:sz w:val="28"/>
                      <w:szCs w:val="28"/>
                    </w:rPr>
                  </w:pPr>
                  <w:r w:rsidRPr="00355E5C">
                    <w:rPr>
                      <w:rFonts w:asciiTheme="majorHAnsi" w:hAnsiTheme="majorHAnsi" w:cs="Times New Roman"/>
                      <w:b/>
                      <w:sz w:val="28"/>
                    </w:rPr>
                    <w:t xml:space="preserve">Герасимова </w:t>
                  </w:r>
                  <w:r w:rsidRPr="00355E5C">
                    <w:rPr>
                      <w:rFonts w:asciiTheme="majorHAnsi" w:hAnsiTheme="majorHAnsi" w:cs="Times New Roman"/>
                      <w:b/>
                      <w:sz w:val="28"/>
                      <w:szCs w:val="28"/>
                    </w:rPr>
                    <w:t xml:space="preserve">Валентина Алексеевна </w:t>
                  </w:r>
                </w:p>
                <w:p w:rsidR="00355E5C" w:rsidRDefault="00355E5C" w:rsidP="00355E5C">
                  <w:pPr>
                    <w:spacing w:after="0"/>
                    <w:rPr>
                      <w:rFonts w:asciiTheme="majorHAnsi" w:hAnsiTheme="majorHAnsi" w:cs="Times New Roman"/>
                      <w:b/>
                      <w:sz w:val="28"/>
                      <w:szCs w:val="28"/>
                    </w:rPr>
                  </w:pPr>
                  <w:r w:rsidRPr="00355E5C">
                    <w:rPr>
                      <w:rFonts w:asciiTheme="majorHAnsi" w:hAnsiTheme="majorHAnsi" w:cs="Times New Roman"/>
                      <w:b/>
                      <w:sz w:val="28"/>
                      <w:szCs w:val="28"/>
                    </w:rPr>
                    <w:t xml:space="preserve">Воспитатель, </w:t>
                  </w:r>
                </w:p>
                <w:p w:rsidR="00355E5C" w:rsidRPr="00355E5C" w:rsidRDefault="00355E5C" w:rsidP="00355E5C">
                  <w:pPr>
                    <w:spacing w:after="0"/>
                    <w:rPr>
                      <w:rFonts w:asciiTheme="majorHAnsi" w:hAnsiTheme="majorHAnsi" w:cs="Times New Roman"/>
                      <w:b/>
                      <w:sz w:val="28"/>
                    </w:rPr>
                  </w:pPr>
                  <w:r w:rsidRPr="00355E5C">
                    <w:rPr>
                      <w:rFonts w:asciiTheme="majorHAnsi" w:hAnsiTheme="majorHAnsi" w:cs="Times New Roman"/>
                      <w:b/>
                      <w:sz w:val="28"/>
                    </w:rPr>
                    <w:t>ГОУ РК "Школа - интернат №3" г. Сыктывкар</w:t>
                  </w:r>
                </w:p>
                <w:p w:rsidR="00355E5C" w:rsidRDefault="00355E5C" w:rsidP="005E590A"/>
              </w:txbxContent>
            </v:textbox>
          </v:shape>
        </w:pict>
      </w:r>
      <w:r w:rsidR="005E590A" w:rsidRPr="00355E5C">
        <w:rPr>
          <w:rFonts w:ascii="Times New Roman" w:hAnsi="Times New Roman" w:cs="Times New Roman"/>
          <w:noProof/>
          <w:sz w:val="28"/>
          <w:szCs w:val="28"/>
          <w:lang w:eastAsia="ru-RU"/>
        </w:rPr>
        <w:drawing>
          <wp:inline distT="0" distB="0" distL="0" distR="0">
            <wp:extent cx="6115050" cy="9229725"/>
            <wp:effectExtent l="19050" t="0" r="0" b="0"/>
            <wp:docPr id="1" name="Рисунок 23" descr="http://easyen.ru/_ld/186/58116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easyen.ru/_ld/186/58116859.jpg"/>
                    <pic:cNvPicPr>
                      <a:picLocks noChangeAspect="1" noChangeArrowheads="1"/>
                    </pic:cNvPicPr>
                  </pic:nvPicPr>
                  <pic:blipFill>
                    <a:blip r:embed="rId5" cstate="print"/>
                    <a:srcRect/>
                    <a:stretch>
                      <a:fillRect/>
                    </a:stretch>
                  </pic:blipFill>
                  <pic:spPr bwMode="auto">
                    <a:xfrm>
                      <a:off x="0" y="0"/>
                      <a:ext cx="6115050" cy="9229725"/>
                    </a:xfrm>
                    <a:prstGeom prst="rect">
                      <a:avLst/>
                    </a:prstGeom>
                    <a:noFill/>
                    <a:ln w="9525">
                      <a:noFill/>
                      <a:miter lim="800000"/>
                      <a:headEnd/>
                      <a:tailEnd/>
                    </a:ln>
                  </pic:spPr>
                </pic:pic>
              </a:graphicData>
            </a:graphic>
          </wp:inline>
        </w:drawing>
      </w:r>
    </w:p>
    <w:p w:rsidR="005E590A" w:rsidRPr="00355E5C" w:rsidRDefault="005E590A" w:rsidP="005E590A">
      <w:pPr>
        <w:pStyle w:val="a6"/>
        <w:ind w:firstLine="567"/>
        <w:jc w:val="center"/>
        <w:rPr>
          <w:rFonts w:ascii="Times New Roman" w:hAnsi="Times New Roman" w:cs="Times New Roman"/>
          <w:b/>
          <w:sz w:val="28"/>
          <w:szCs w:val="28"/>
        </w:rPr>
      </w:pPr>
      <w:r w:rsidRPr="00355E5C">
        <w:rPr>
          <w:rFonts w:ascii="Times New Roman" w:hAnsi="Times New Roman" w:cs="Times New Roman"/>
          <w:b/>
          <w:sz w:val="28"/>
          <w:szCs w:val="28"/>
        </w:rPr>
        <w:lastRenderedPageBreak/>
        <w:t>Содержание</w:t>
      </w:r>
    </w:p>
    <w:p w:rsidR="005E590A" w:rsidRPr="00355E5C" w:rsidRDefault="005E590A" w:rsidP="005E590A">
      <w:pPr>
        <w:pStyle w:val="a6"/>
        <w:ind w:firstLine="567"/>
        <w:jc w:val="center"/>
        <w:rPr>
          <w:rFonts w:ascii="Times New Roman" w:hAnsi="Times New Roman" w:cs="Times New Roman"/>
          <w:b/>
          <w:color w:val="4F81BD" w:themeColor="accent1"/>
          <w:sz w:val="28"/>
          <w:szCs w:val="28"/>
        </w:rPr>
      </w:pPr>
    </w:p>
    <w:p w:rsidR="005E590A" w:rsidRPr="00355E5C" w:rsidRDefault="005E590A" w:rsidP="005E590A">
      <w:pPr>
        <w:pStyle w:val="a6"/>
        <w:ind w:firstLine="567"/>
        <w:jc w:val="center"/>
        <w:rPr>
          <w:rFonts w:ascii="Times New Roman" w:hAnsi="Times New Roman" w:cs="Times New Roman"/>
          <w:b/>
          <w:color w:val="4F81BD" w:themeColor="accent1"/>
          <w:sz w:val="28"/>
          <w:szCs w:val="28"/>
        </w:rPr>
      </w:pPr>
    </w:p>
    <w:tbl>
      <w:tblPr>
        <w:tblStyle w:val="11"/>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16"/>
        <w:gridCol w:w="1134"/>
      </w:tblGrid>
      <w:tr w:rsidR="005E590A" w:rsidRPr="00355E5C" w:rsidTr="005E590A">
        <w:trPr>
          <w:trHeight w:val="287"/>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b/>
                <w:sz w:val="28"/>
                <w:szCs w:val="28"/>
              </w:rPr>
            </w:pPr>
            <w:r w:rsidRPr="00355E5C">
              <w:rPr>
                <w:rFonts w:ascii="Times New Roman" w:hAnsi="Times New Roman" w:cs="Times New Roman"/>
                <w:b/>
                <w:sz w:val="28"/>
                <w:szCs w:val="28"/>
              </w:rPr>
              <w:t>1.Пояснительная записка</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4</w:t>
            </w:r>
          </w:p>
        </w:tc>
      </w:tr>
      <w:tr w:rsidR="005E590A" w:rsidRPr="00355E5C" w:rsidTr="005E590A">
        <w:trPr>
          <w:trHeight w:val="30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b/>
                <w:sz w:val="28"/>
                <w:szCs w:val="28"/>
              </w:rPr>
            </w:pPr>
            <w:r w:rsidRPr="00355E5C">
              <w:rPr>
                <w:rFonts w:ascii="Times New Roman" w:hAnsi="Times New Roman" w:cs="Times New Roman"/>
                <w:b/>
                <w:sz w:val="28"/>
                <w:szCs w:val="28"/>
              </w:rPr>
              <w:t xml:space="preserve">2.Тематический план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6</w:t>
            </w:r>
          </w:p>
        </w:tc>
      </w:tr>
      <w:tr w:rsidR="005E590A" w:rsidRPr="00355E5C" w:rsidTr="005E590A">
        <w:trPr>
          <w:trHeight w:val="30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b/>
                <w:sz w:val="28"/>
                <w:szCs w:val="28"/>
              </w:rPr>
            </w:pPr>
            <w:r w:rsidRPr="00355E5C">
              <w:rPr>
                <w:rFonts w:ascii="Times New Roman" w:hAnsi="Times New Roman" w:cs="Times New Roman"/>
                <w:b/>
                <w:sz w:val="28"/>
                <w:szCs w:val="28"/>
              </w:rPr>
              <w:t>3. Содержание программы</w:t>
            </w:r>
          </w:p>
        </w:tc>
        <w:tc>
          <w:tcPr>
            <w:tcW w:w="1134" w:type="dxa"/>
            <w:hideMark/>
          </w:tcPr>
          <w:p w:rsidR="005E590A" w:rsidRPr="00355E5C" w:rsidRDefault="005E590A">
            <w:pPr>
              <w:rPr>
                <w:rFonts w:ascii="Times New Roman" w:hAnsi="Times New Roman" w:cs="Times New Roman"/>
                <w:sz w:val="28"/>
                <w:szCs w:val="28"/>
              </w:rPr>
            </w:pPr>
          </w:p>
        </w:tc>
      </w:tr>
      <w:tr w:rsidR="005E590A" w:rsidRPr="00355E5C" w:rsidTr="005E590A">
        <w:trPr>
          <w:trHeight w:val="39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i/>
                <w:sz w:val="28"/>
                <w:szCs w:val="28"/>
              </w:rPr>
            </w:pPr>
            <w:r w:rsidRPr="00355E5C">
              <w:rPr>
                <w:rFonts w:ascii="Times New Roman" w:hAnsi="Times New Roman" w:cs="Times New Roman"/>
                <w:i/>
                <w:sz w:val="28"/>
                <w:szCs w:val="28"/>
              </w:rPr>
              <w:t xml:space="preserve">3.1. 1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10</w:t>
            </w:r>
          </w:p>
        </w:tc>
      </w:tr>
      <w:tr w:rsidR="005E590A" w:rsidRPr="00355E5C" w:rsidTr="005E590A">
        <w:trPr>
          <w:trHeight w:val="30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i/>
                <w:sz w:val="28"/>
                <w:szCs w:val="28"/>
              </w:rPr>
            </w:pPr>
            <w:r w:rsidRPr="00355E5C">
              <w:rPr>
                <w:rFonts w:ascii="Times New Roman" w:hAnsi="Times New Roman" w:cs="Times New Roman"/>
                <w:i/>
                <w:sz w:val="28"/>
                <w:szCs w:val="28"/>
              </w:rPr>
              <w:t>3.2. 2 класс</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12</w:t>
            </w:r>
          </w:p>
        </w:tc>
      </w:tr>
      <w:tr w:rsidR="005E590A" w:rsidRPr="00355E5C" w:rsidTr="005E590A">
        <w:trPr>
          <w:trHeight w:val="30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i/>
                <w:sz w:val="28"/>
                <w:szCs w:val="28"/>
              </w:rPr>
            </w:pPr>
            <w:r w:rsidRPr="00355E5C">
              <w:rPr>
                <w:rFonts w:ascii="Times New Roman" w:hAnsi="Times New Roman" w:cs="Times New Roman"/>
                <w:i/>
                <w:sz w:val="28"/>
                <w:szCs w:val="28"/>
              </w:rPr>
              <w:t>3.3. 3 класс</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14</w:t>
            </w:r>
          </w:p>
        </w:tc>
      </w:tr>
      <w:tr w:rsidR="005E590A" w:rsidRPr="00355E5C" w:rsidTr="005E590A">
        <w:trPr>
          <w:trHeight w:val="30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i/>
                <w:sz w:val="28"/>
                <w:szCs w:val="28"/>
              </w:rPr>
            </w:pPr>
            <w:r w:rsidRPr="00355E5C">
              <w:rPr>
                <w:rFonts w:ascii="Times New Roman" w:hAnsi="Times New Roman" w:cs="Times New Roman"/>
                <w:i/>
                <w:sz w:val="28"/>
                <w:szCs w:val="28"/>
              </w:rPr>
              <w:t xml:space="preserve">3.4. 4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16</w:t>
            </w:r>
          </w:p>
        </w:tc>
      </w:tr>
      <w:tr w:rsidR="005E590A" w:rsidRPr="00355E5C" w:rsidTr="005E590A">
        <w:trPr>
          <w:trHeight w:val="441"/>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i/>
                <w:sz w:val="28"/>
                <w:szCs w:val="28"/>
              </w:rPr>
            </w:pPr>
            <w:r w:rsidRPr="00355E5C">
              <w:rPr>
                <w:rFonts w:ascii="Times New Roman" w:hAnsi="Times New Roman" w:cs="Times New Roman"/>
                <w:i/>
                <w:sz w:val="28"/>
                <w:szCs w:val="28"/>
              </w:rPr>
              <w:t xml:space="preserve">3.5. 5класс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18</w:t>
            </w:r>
          </w:p>
        </w:tc>
      </w:tr>
      <w:tr w:rsidR="005E590A" w:rsidRPr="00355E5C" w:rsidTr="005E590A">
        <w:trPr>
          <w:trHeight w:val="441"/>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sz w:val="28"/>
                <w:szCs w:val="28"/>
              </w:rPr>
            </w:pPr>
            <w:r w:rsidRPr="00355E5C">
              <w:rPr>
                <w:rFonts w:ascii="Times New Roman" w:hAnsi="Times New Roman" w:cs="Times New Roman"/>
                <w:i/>
                <w:sz w:val="28"/>
                <w:szCs w:val="28"/>
              </w:rPr>
              <w:t xml:space="preserve">3.6. 6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20</w:t>
            </w:r>
          </w:p>
        </w:tc>
      </w:tr>
      <w:tr w:rsidR="005E590A" w:rsidRPr="00355E5C" w:rsidTr="005E590A">
        <w:trPr>
          <w:trHeight w:val="441"/>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sz w:val="28"/>
                <w:szCs w:val="28"/>
              </w:rPr>
            </w:pPr>
            <w:r w:rsidRPr="00355E5C">
              <w:rPr>
                <w:rFonts w:ascii="Times New Roman" w:hAnsi="Times New Roman" w:cs="Times New Roman"/>
                <w:i/>
                <w:sz w:val="28"/>
                <w:szCs w:val="28"/>
              </w:rPr>
              <w:t xml:space="preserve">3.7. 7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22</w:t>
            </w:r>
          </w:p>
        </w:tc>
      </w:tr>
      <w:tr w:rsidR="005E590A" w:rsidRPr="00355E5C" w:rsidTr="005E590A">
        <w:trPr>
          <w:trHeight w:val="441"/>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sz w:val="28"/>
                <w:szCs w:val="28"/>
              </w:rPr>
            </w:pPr>
            <w:r w:rsidRPr="00355E5C">
              <w:rPr>
                <w:rFonts w:ascii="Times New Roman" w:hAnsi="Times New Roman" w:cs="Times New Roman"/>
                <w:i/>
                <w:sz w:val="28"/>
                <w:szCs w:val="28"/>
              </w:rPr>
              <w:t xml:space="preserve">3.8. 8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24</w:t>
            </w:r>
          </w:p>
        </w:tc>
      </w:tr>
      <w:tr w:rsidR="005E590A" w:rsidRPr="00355E5C" w:rsidTr="005E590A">
        <w:trPr>
          <w:trHeight w:val="441"/>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sz w:val="28"/>
                <w:szCs w:val="28"/>
              </w:rPr>
            </w:pPr>
            <w:r w:rsidRPr="00355E5C">
              <w:rPr>
                <w:rFonts w:ascii="Times New Roman" w:hAnsi="Times New Roman" w:cs="Times New Roman"/>
                <w:i/>
                <w:sz w:val="28"/>
                <w:szCs w:val="28"/>
              </w:rPr>
              <w:t xml:space="preserve">3.9. 9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26</w:t>
            </w:r>
          </w:p>
        </w:tc>
      </w:tr>
      <w:tr w:rsidR="005E590A" w:rsidRPr="00355E5C" w:rsidTr="005E590A">
        <w:trPr>
          <w:trHeight w:val="441"/>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sz w:val="28"/>
                <w:szCs w:val="28"/>
              </w:rPr>
            </w:pPr>
            <w:r w:rsidRPr="00355E5C">
              <w:rPr>
                <w:rFonts w:ascii="Times New Roman" w:hAnsi="Times New Roman" w:cs="Times New Roman"/>
                <w:i/>
                <w:sz w:val="28"/>
                <w:szCs w:val="28"/>
              </w:rPr>
              <w:t xml:space="preserve">3.10. 10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28</w:t>
            </w:r>
          </w:p>
        </w:tc>
      </w:tr>
      <w:tr w:rsidR="005E590A" w:rsidRPr="00355E5C" w:rsidTr="005E590A">
        <w:trPr>
          <w:trHeight w:val="441"/>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sz w:val="28"/>
                <w:szCs w:val="28"/>
              </w:rPr>
            </w:pPr>
            <w:r w:rsidRPr="00355E5C">
              <w:rPr>
                <w:rFonts w:ascii="Times New Roman" w:hAnsi="Times New Roman" w:cs="Times New Roman"/>
                <w:i/>
                <w:sz w:val="28"/>
                <w:szCs w:val="28"/>
              </w:rPr>
              <w:t xml:space="preserve">3.11. 11 класс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30</w:t>
            </w:r>
          </w:p>
        </w:tc>
      </w:tr>
      <w:tr w:rsidR="005E590A" w:rsidRPr="00355E5C" w:rsidTr="005E590A">
        <w:trPr>
          <w:trHeight w:val="30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b/>
                <w:sz w:val="28"/>
                <w:szCs w:val="28"/>
              </w:rPr>
            </w:pPr>
            <w:r w:rsidRPr="00355E5C">
              <w:rPr>
                <w:rFonts w:ascii="Times New Roman" w:hAnsi="Times New Roman" w:cs="Times New Roman"/>
                <w:b/>
                <w:sz w:val="28"/>
                <w:szCs w:val="28"/>
              </w:rPr>
              <w:t>4. Критерии оценок</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32</w:t>
            </w:r>
          </w:p>
        </w:tc>
      </w:tr>
      <w:tr w:rsidR="005E590A" w:rsidRPr="00355E5C" w:rsidTr="005E590A">
        <w:trPr>
          <w:trHeight w:val="303"/>
        </w:trPr>
        <w:tc>
          <w:tcPr>
            <w:tcW w:w="8613" w:type="dxa"/>
            <w:hideMark/>
          </w:tcPr>
          <w:p w:rsidR="005E590A" w:rsidRPr="00355E5C" w:rsidRDefault="005E590A">
            <w:pPr>
              <w:widowControl w:val="0"/>
              <w:shd w:val="clear" w:color="auto" w:fill="FFFFFF"/>
              <w:autoSpaceDE w:val="0"/>
              <w:autoSpaceDN w:val="0"/>
              <w:adjustRightInd w:val="0"/>
              <w:ind w:firstLine="567"/>
              <w:rPr>
                <w:rFonts w:ascii="Times New Roman" w:hAnsi="Times New Roman" w:cs="Times New Roman"/>
                <w:b/>
                <w:sz w:val="28"/>
                <w:szCs w:val="28"/>
              </w:rPr>
            </w:pPr>
            <w:r w:rsidRPr="00355E5C">
              <w:rPr>
                <w:rFonts w:ascii="Times New Roman" w:hAnsi="Times New Roman" w:cs="Times New Roman"/>
                <w:b/>
                <w:sz w:val="28"/>
                <w:szCs w:val="28"/>
              </w:rPr>
              <w:t xml:space="preserve">5. Список информационных ресурсов </w:t>
            </w:r>
            <w:r w:rsidRPr="00355E5C">
              <w:rPr>
                <w:rFonts w:ascii="Times New Roman" w:hAnsi="Times New Roman" w:cs="Times New Roman"/>
                <w:sz w:val="28"/>
                <w:szCs w:val="28"/>
              </w:rPr>
              <w:t>……</w:t>
            </w:r>
          </w:p>
        </w:tc>
        <w:tc>
          <w:tcPr>
            <w:tcW w:w="1134" w:type="dxa"/>
            <w:hideMark/>
          </w:tcPr>
          <w:p w:rsidR="005E590A" w:rsidRPr="00355E5C" w:rsidRDefault="005E590A">
            <w:pPr>
              <w:widowControl w:val="0"/>
              <w:autoSpaceDE w:val="0"/>
              <w:autoSpaceDN w:val="0"/>
              <w:adjustRightInd w:val="0"/>
              <w:jc w:val="center"/>
              <w:rPr>
                <w:rFonts w:ascii="Times New Roman" w:hAnsi="Times New Roman" w:cs="Times New Roman"/>
                <w:sz w:val="28"/>
                <w:szCs w:val="28"/>
              </w:rPr>
            </w:pPr>
            <w:r w:rsidRPr="00355E5C">
              <w:rPr>
                <w:rFonts w:ascii="Times New Roman" w:hAnsi="Times New Roman" w:cs="Times New Roman"/>
                <w:sz w:val="28"/>
                <w:szCs w:val="28"/>
              </w:rPr>
              <w:t>33</w:t>
            </w:r>
          </w:p>
        </w:tc>
      </w:tr>
    </w:tbl>
    <w:p w:rsidR="005E590A" w:rsidRPr="00355E5C" w:rsidRDefault="005E590A" w:rsidP="005E590A">
      <w:pPr>
        <w:shd w:val="clear" w:color="auto" w:fill="FFFFFF"/>
        <w:ind w:firstLine="567"/>
        <w:jc w:val="center"/>
        <w:rPr>
          <w:rFonts w:ascii="Times New Roman" w:hAnsi="Times New Roman" w:cs="Times New Roman"/>
          <w:b/>
          <w:color w:val="7030A0"/>
          <w:sz w:val="28"/>
          <w:szCs w:val="28"/>
        </w:rPr>
      </w:pPr>
    </w:p>
    <w:p w:rsidR="005E590A" w:rsidRPr="00355E5C" w:rsidRDefault="005E590A" w:rsidP="005E590A">
      <w:pPr>
        <w:shd w:val="clear" w:color="auto" w:fill="FFFFFF"/>
        <w:ind w:firstLine="567"/>
        <w:jc w:val="center"/>
        <w:rPr>
          <w:rFonts w:ascii="Times New Roman" w:hAnsi="Times New Roman" w:cs="Times New Roman"/>
          <w:b/>
          <w:color w:val="7030A0"/>
          <w:sz w:val="28"/>
          <w:szCs w:val="28"/>
        </w:rPr>
      </w:pPr>
    </w:p>
    <w:p w:rsidR="005E590A" w:rsidRPr="00355E5C" w:rsidRDefault="005E590A" w:rsidP="005E590A">
      <w:pPr>
        <w:shd w:val="clear" w:color="auto" w:fill="FFFFFF"/>
        <w:ind w:firstLine="567"/>
        <w:jc w:val="center"/>
        <w:rPr>
          <w:rFonts w:ascii="Times New Roman" w:hAnsi="Times New Roman" w:cs="Times New Roman"/>
          <w:b/>
          <w:color w:val="7030A0"/>
          <w:sz w:val="28"/>
          <w:szCs w:val="28"/>
        </w:rPr>
      </w:pPr>
    </w:p>
    <w:p w:rsidR="005E590A" w:rsidRPr="00355E5C" w:rsidRDefault="005E590A" w:rsidP="005E590A">
      <w:pPr>
        <w:shd w:val="clear" w:color="auto" w:fill="FFFFFF"/>
        <w:ind w:firstLine="567"/>
        <w:jc w:val="center"/>
        <w:rPr>
          <w:rFonts w:ascii="Times New Roman" w:hAnsi="Times New Roman" w:cs="Times New Roman"/>
          <w:b/>
          <w:color w:val="7030A0"/>
          <w:sz w:val="28"/>
          <w:szCs w:val="28"/>
        </w:rPr>
      </w:pPr>
    </w:p>
    <w:p w:rsidR="005E590A" w:rsidRPr="00355E5C" w:rsidRDefault="005E590A" w:rsidP="005E590A">
      <w:pPr>
        <w:shd w:val="clear" w:color="auto" w:fill="FFFFFF"/>
        <w:ind w:firstLine="567"/>
        <w:jc w:val="center"/>
        <w:rPr>
          <w:rFonts w:ascii="Times New Roman" w:hAnsi="Times New Roman" w:cs="Times New Roman"/>
          <w:b/>
          <w:color w:val="7030A0"/>
          <w:sz w:val="28"/>
          <w:szCs w:val="28"/>
        </w:rPr>
      </w:pPr>
    </w:p>
    <w:p w:rsidR="005E590A" w:rsidRPr="00355E5C" w:rsidRDefault="005E590A" w:rsidP="005E590A">
      <w:pPr>
        <w:shd w:val="clear" w:color="auto" w:fill="FFFFFF"/>
        <w:ind w:firstLine="567"/>
        <w:jc w:val="center"/>
        <w:rPr>
          <w:rFonts w:ascii="Times New Roman" w:hAnsi="Times New Roman" w:cs="Times New Roman"/>
          <w:b/>
          <w:color w:val="7030A0"/>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jc w:val="center"/>
        <w:rPr>
          <w:rFonts w:ascii="Times New Roman" w:hAnsi="Times New Roman" w:cs="Times New Roman"/>
          <w:b/>
          <w:sz w:val="28"/>
          <w:szCs w:val="28"/>
        </w:rPr>
      </w:pPr>
      <w:r w:rsidRPr="00355E5C">
        <w:rPr>
          <w:rFonts w:ascii="Times New Roman" w:hAnsi="Times New Roman" w:cs="Times New Roman"/>
          <w:b/>
          <w:sz w:val="28"/>
          <w:szCs w:val="28"/>
        </w:rPr>
        <w:lastRenderedPageBreak/>
        <w:t>Аннотация</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Искусство играет ведущую роль в воспитании подрастающего поколения. Театрализованная деятельность относится к педагогическим технологиям на основе активизации и интенсификации деятельности учащихся, которая предполагает особый психологический климат, построенный на сотворчестве взрослых и детей. Театральная деятельность интересна, любима, наиболее близка и доступна ребенку, поскольку в основе её лежит игра, которая по убеждению Л.С. Выготского, является корнем всякого детского творчества.</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 xml:space="preserve">Театрализованная деятельность играет значительную роль в системе воспитания детей с особыми образовательными потребностями (И.Г. Вечканова, В.З. Заболтана, И.Ю. Левченко, Е.А. Медведева, А.В. Никитина, Л.А. Повстян, И.В. Семенченко и др.). Этот вид деятельности является частью коррекционной работы воспитателя, в игре происходит коррекция, как отдельных психических функций, так и формирование личности ребенка. </w:t>
      </w: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5E590A" w:rsidRPr="00355E5C" w:rsidRDefault="005E590A" w:rsidP="005E590A">
      <w:pPr>
        <w:pStyle w:val="a6"/>
        <w:ind w:firstLine="567"/>
        <w:rPr>
          <w:rFonts w:ascii="Times New Roman" w:hAnsi="Times New Roman" w:cs="Times New Roman"/>
          <w:sz w:val="28"/>
          <w:szCs w:val="28"/>
        </w:rPr>
      </w:pPr>
    </w:p>
    <w:p w:rsidR="00355E5C" w:rsidRPr="00355E5C" w:rsidRDefault="00355E5C" w:rsidP="005E590A">
      <w:pPr>
        <w:jc w:val="center"/>
        <w:rPr>
          <w:rFonts w:ascii="Times New Roman" w:hAnsi="Times New Roman" w:cs="Times New Roman"/>
          <w:b/>
          <w:sz w:val="28"/>
          <w:szCs w:val="28"/>
        </w:rPr>
      </w:pPr>
    </w:p>
    <w:p w:rsidR="005E590A" w:rsidRPr="00355E5C" w:rsidRDefault="005E590A" w:rsidP="005E590A">
      <w:pPr>
        <w:jc w:val="center"/>
        <w:rPr>
          <w:rFonts w:ascii="Times New Roman" w:hAnsi="Times New Roman" w:cs="Times New Roman"/>
          <w:b/>
          <w:sz w:val="28"/>
          <w:szCs w:val="28"/>
        </w:rPr>
      </w:pPr>
      <w:r w:rsidRPr="00355E5C">
        <w:rPr>
          <w:rFonts w:ascii="Times New Roman" w:hAnsi="Times New Roman" w:cs="Times New Roman"/>
          <w:b/>
          <w:sz w:val="28"/>
          <w:szCs w:val="28"/>
        </w:rPr>
        <w:lastRenderedPageBreak/>
        <w:t>Введение</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 xml:space="preserve">Цель специальной (коррекционной) школы </w:t>
      </w:r>
      <w:r w:rsidRPr="00355E5C">
        <w:rPr>
          <w:rFonts w:ascii="Times New Roman" w:hAnsi="Times New Roman" w:cs="Times New Roman"/>
          <w:sz w:val="28"/>
          <w:szCs w:val="28"/>
          <w:lang w:val="en-US"/>
        </w:rPr>
        <w:t>VIII</w:t>
      </w:r>
      <w:r w:rsidRPr="00355E5C">
        <w:rPr>
          <w:rFonts w:ascii="Times New Roman" w:hAnsi="Times New Roman" w:cs="Times New Roman"/>
          <w:sz w:val="28"/>
          <w:szCs w:val="28"/>
        </w:rPr>
        <w:t xml:space="preserve"> вида – обучение и воспитание детей с умственной отсталостью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В основе занятием театральной деятельностью с детьми коррекционных классов лежит игра, сказка, поскольку для детей младшего школьного возраста она, по</w:t>
      </w:r>
      <w:r w:rsidR="000330A6" w:rsidRPr="00355E5C">
        <w:rPr>
          <w:rFonts w:ascii="Times New Roman" w:hAnsi="Times New Roman" w:cs="Times New Roman"/>
          <w:sz w:val="28"/>
          <w:szCs w:val="28"/>
        </w:rPr>
        <w:t>-</w:t>
      </w:r>
      <w:r w:rsidRPr="00355E5C">
        <w:rPr>
          <w:rFonts w:ascii="Times New Roman" w:hAnsi="Times New Roman" w:cs="Times New Roman"/>
          <w:sz w:val="28"/>
          <w:szCs w:val="28"/>
        </w:rPr>
        <w:t>прежнему занимает значительное место в постижении мира. В процессе игры дети моделируют вместе с педагогом реальные и вымышленные ситуации, которые будят воображение и развивают стремление к творчеству, помогает овладеть навыками коллективного взаимодействия и общения, прививает интерес к мировой художественной культуре, учит творчески относиться к любой работе</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В настоящее время в школе функционируют классы для детей со сложной структурой дефекта. И с каждым годом процент детей со сложной структурой дефекта, к сожалению, увеличивается. У многих детей наблюдается системное недоразвитие речи, не владеют навыками самообслуживания, не умеют вступать в контакт с детьми и взрослыми, такие дети нуждаются в особом подходе и особой организации обучении и воспитания, в разработке новых технологий обучения и воспитания.</w:t>
      </w:r>
    </w:p>
    <w:p w:rsidR="005E590A" w:rsidRPr="00355E5C" w:rsidRDefault="005E590A" w:rsidP="005E590A">
      <w:pPr>
        <w:pStyle w:val="a6"/>
        <w:ind w:firstLine="567"/>
        <w:rPr>
          <w:rFonts w:ascii="Times New Roman" w:hAnsi="Times New Roman" w:cs="Times New Roman"/>
          <w:sz w:val="28"/>
          <w:szCs w:val="28"/>
        </w:rPr>
      </w:pPr>
      <w:proofErr w:type="gramStart"/>
      <w:r w:rsidRPr="00355E5C">
        <w:rPr>
          <w:rFonts w:ascii="Times New Roman" w:hAnsi="Times New Roman" w:cs="Times New Roman"/>
          <w:sz w:val="28"/>
          <w:szCs w:val="28"/>
        </w:rPr>
        <w:t>В процессе изучения научной литературе по теме и практической работы, используя самые разнообразные методы и приёмы обучения и воспитания детей с ограниченными возможностями здоровья, мы пришли к определенным выводам о том, что театрализованная деятельность является наиболее эффективным средством для социальной адаптации детей с ограниченными возможностями здоровья, а также реализации их индивидуальных возможностей.</w:t>
      </w:r>
      <w:proofErr w:type="gramEnd"/>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Театральное искусство близко и понятно умственно отсталым детям, ведь в основе театра лежит игра. Разностороннее влияние этой деятельности на личность умственно отсталого ребенка позволяет использовать её как одно из эффективных педагогических средств.</w:t>
      </w:r>
    </w:p>
    <w:p w:rsidR="005E590A" w:rsidRPr="00355E5C" w:rsidRDefault="005E590A" w:rsidP="005E590A">
      <w:pPr>
        <w:pStyle w:val="a6"/>
        <w:ind w:firstLine="567"/>
        <w:rPr>
          <w:rFonts w:ascii="Times New Roman" w:eastAsiaTheme="minorEastAsia" w:hAnsi="Times New Roman" w:cs="Times New Roman"/>
          <w:sz w:val="28"/>
          <w:szCs w:val="28"/>
          <w:lang w:eastAsia="ru-RU"/>
        </w:rPr>
      </w:pPr>
      <w:r w:rsidRPr="00355E5C">
        <w:rPr>
          <w:rFonts w:ascii="Times New Roman" w:eastAsia="Times New Roman" w:hAnsi="Times New Roman" w:cs="Times New Roman"/>
          <w:color w:val="000000"/>
          <w:sz w:val="28"/>
          <w:szCs w:val="28"/>
          <w:lang w:eastAsia="ru-RU"/>
        </w:rPr>
        <w:t>Игра в программе является ведущим </w:t>
      </w:r>
      <w:hyperlink r:id="rId6" w:tooltip="Виды деятельности" w:history="1">
        <w:r w:rsidRPr="00355E5C">
          <w:rPr>
            <w:rStyle w:val="a9"/>
            <w:rFonts w:ascii="Times New Roman" w:eastAsia="Times New Roman" w:hAnsi="Times New Roman" w:cs="Times New Roman"/>
            <w:sz w:val="28"/>
            <w:szCs w:val="28"/>
            <w:lang w:eastAsia="ru-RU"/>
          </w:rPr>
          <w:t>видом деятельности</w:t>
        </w:r>
      </w:hyperlink>
      <w:r w:rsidRPr="00355E5C">
        <w:rPr>
          <w:rFonts w:ascii="Times New Roman" w:eastAsia="Times New Roman" w:hAnsi="Times New Roman" w:cs="Times New Roman"/>
          <w:color w:val="000000"/>
          <w:sz w:val="28"/>
          <w:szCs w:val="28"/>
          <w:lang w:eastAsia="ru-RU"/>
        </w:rPr>
        <w:t xml:space="preserve">. Игра применяется на каждом занятии в разных видах и выступает как способ взаимодействия детей, корректирует их поведение, дает возможность переключить их внимание, отдохнуть. Работа </w:t>
      </w:r>
      <w:proofErr w:type="gramStart"/>
      <w:r w:rsidRPr="00355E5C">
        <w:rPr>
          <w:rFonts w:ascii="Times New Roman" w:eastAsia="Times New Roman" w:hAnsi="Times New Roman" w:cs="Times New Roman"/>
          <w:color w:val="000000"/>
          <w:sz w:val="28"/>
          <w:szCs w:val="28"/>
          <w:lang w:eastAsia="ru-RU"/>
        </w:rPr>
        <w:t>над</w:t>
      </w:r>
      <w:proofErr w:type="gramEnd"/>
      <w:r w:rsidRPr="00355E5C">
        <w:rPr>
          <w:rFonts w:ascii="Times New Roman" w:eastAsia="Times New Roman" w:hAnsi="Times New Roman" w:cs="Times New Roman"/>
          <w:color w:val="000000"/>
          <w:sz w:val="28"/>
          <w:szCs w:val="28"/>
          <w:lang w:eastAsia="ru-RU"/>
        </w:rPr>
        <w:t xml:space="preserve"> театрализации сказки способствует развитию и коррекции всех психических и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речи, ее выразительности. Работа над смысловым содержанием пословиц и поговорок развивает логику, учит правильно оценивать ситуацию. Дети обучаются распознавать свое эмоциональное состояние речью, мимикой, жестами.</w:t>
      </w:r>
    </w:p>
    <w:p w:rsidR="005E590A" w:rsidRPr="00355E5C" w:rsidRDefault="005E590A" w:rsidP="005E590A">
      <w:pPr>
        <w:pStyle w:val="a6"/>
        <w:ind w:firstLine="567"/>
        <w:rPr>
          <w:rFonts w:ascii="Times New Roman" w:eastAsia="Times New Roman" w:hAnsi="Times New Roman" w:cs="Times New Roman"/>
          <w:color w:val="000000"/>
          <w:sz w:val="28"/>
          <w:szCs w:val="28"/>
          <w:lang w:eastAsia="ru-RU"/>
        </w:rPr>
      </w:pPr>
      <w:r w:rsidRPr="00355E5C">
        <w:rPr>
          <w:rFonts w:ascii="Times New Roman" w:eastAsia="Times New Roman" w:hAnsi="Times New Roman" w:cs="Times New Roman"/>
          <w:color w:val="000000"/>
          <w:sz w:val="28"/>
          <w:szCs w:val="28"/>
          <w:lang w:eastAsia="ru-RU"/>
        </w:rPr>
        <w:t xml:space="preserve">Для развития двигательной активности и координированной моторики создана картотека гимнастических упражнений и подвижных игр, подобраны </w:t>
      </w:r>
      <w:r w:rsidRPr="00355E5C">
        <w:rPr>
          <w:rFonts w:ascii="Times New Roman" w:eastAsia="Times New Roman" w:hAnsi="Times New Roman" w:cs="Times New Roman"/>
          <w:color w:val="000000"/>
          <w:sz w:val="28"/>
          <w:szCs w:val="28"/>
          <w:lang w:eastAsia="ru-RU"/>
        </w:rPr>
        <w:lastRenderedPageBreak/>
        <w:t>упражнения для пальчиковой гимнастики. Для коррекции речевого развития подобраны игры и упражнения.</w:t>
      </w:r>
    </w:p>
    <w:p w:rsidR="005E590A" w:rsidRPr="00355E5C" w:rsidRDefault="005E590A" w:rsidP="005E590A">
      <w:pPr>
        <w:pStyle w:val="a6"/>
        <w:ind w:firstLine="567"/>
        <w:rPr>
          <w:rFonts w:ascii="Times New Roman" w:eastAsia="Times New Roman" w:hAnsi="Times New Roman" w:cs="Times New Roman"/>
          <w:color w:val="000000"/>
          <w:sz w:val="28"/>
          <w:szCs w:val="28"/>
          <w:lang w:eastAsia="ru-RU"/>
        </w:rPr>
      </w:pPr>
      <w:r w:rsidRPr="00355E5C">
        <w:rPr>
          <w:rFonts w:ascii="Times New Roman" w:eastAsia="Times New Roman" w:hAnsi="Times New Roman" w:cs="Times New Roman"/>
          <w:color w:val="000000"/>
          <w:sz w:val="28"/>
          <w:szCs w:val="28"/>
          <w:lang w:eastAsia="ru-RU"/>
        </w:rPr>
        <w:t>При доброжелательных зрителях ребенок учится концентрироваться, преодолевать комплексы, ложный страх.</w:t>
      </w:r>
    </w:p>
    <w:p w:rsidR="005E590A" w:rsidRPr="00355E5C" w:rsidRDefault="005E590A" w:rsidP="005E590A">
      <w:pPr>
        <w:spacing w:line="240" w:lineRule="auto"/>
        <w:ind w:firstLine="600"/>
        <w:rPr>
          <w:rFonts w:ascii="Times New Roman" w:hAnsi="Times New Roman" w:cs="Times New Roman"/>
          <w:b/>
          <w:sz w:val="28"/>
          <w:szCs w:val="28"/>
        </w:rPr>
      </w:pPr>
      <w:r w:rsidRPr="00355E5C">
        <w:rPr>
          <w:rFonts w:ascii="Times New Roman" w:hAnsi="Times New Roman" w:cs="Times New Roman"/>
          <w:sz w:val="28"/>
          <w:szCs w:val="28"/>
        </w:rPr>
        <w:t>Для осуществления театрализованной деятельности педагогами школы (Кудряшовой В.В. и Шабалиной Г.Е.) разработана программа кукольного пальчикового театра «В гостях у сказки», для обучающихся со сложной структурой развития 3-4 классов. Программа ориентирована на всестороннее развитие личности ребенка, основана на психических особенностях развития детей с ограниченными возможностями здоровья</w:t>
      </w:r>
      <w:r w:rsidRPr="00355E5C">
        <w:rPr>
          <w:rFonts w:ascii="Times New Roman" w:hAnsi="Times New Roman" w:cs="Times New Roman"/>
          <w:b/>
          <w:sz w:val="28"/>
          <w:szCs w:val="28"/>
        </w:rPr>
        <w:t xml:space="preserve"> </w:t>
      </w: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b/>
          <w:sz w:val="28"/>
          <w:szCs w:val="28"/>
        </w:rPr>
        <w:t>Цель программы</w:t>
      </w:r>
      <w:r w:rsidRPr="00355E5C">
        <w:rPr>
          <w:rFonts w:ascii="Times New Roman" w:hAnsi="Times New Roman" w:cs="Times New Roman"/>
          <w:sz w:val="28"/>
          <w:szCs w:val="28"/>
        </w:rPr>
        <w:t xml:space="preserve"> – развитие психических процессов, в том числе и творческих способностей средствами театрального искусства, создание условий для полноценной социальной адаптации.</w:t>
      </w: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sz w:val="28"/>
          <w:szCs w:val="28"/>
        </w:rPr>
        <w:t>Реализуя эту программу, мы поставили перед собой несколько задач. Все они тесно переплетены между собой, дополняя друг друга.</w:t>
      </w: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b/>
          <w:sz w:val="28"/>
          <w:szCs w:val="28"/>
        </w:rPr>
        <w:t>Задачи:</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1.Социальная адаптация детей с ограниченными возможностями здоровья. Для выполнения этой задачи мы используем разные виды деятельности:</w:t>
      </w:r>
    </w:p>
    <w:p w:rsidR="005E590A" w:rsidRPr="00355E5C" w:rsidRDefault="005E590A" w:rsidP="005E590A">
      <w:pPr>
        <w:pStyle w:val="a6"/>
        <w:numPr>
          <w:ilvl w:val="0"/>
          <w:numId w:val="2"/>
        </w:numPr>
        <w:rPr>
          <w:rFonts w:ascii="Times New Roman" w:hAnsi="Times New Roman" w:cs="Times New Roman"/>
          <w:sz w:val="28"/>
          <w:szCs w:val="28"/>
        </w:rPr>
      </w:pPr>
      <w:r w:rsidRPr="00355E5C">
        <w:rPr>
          <w:rFonts w:ascii="Times New Roman" w:hAnsi="Times New Roman" w:cs="Times New Roman"/>
          <w:sz w:val="28"/>
          <w:szCs w:val="28"/>
        </w:rPr>
        <w:t>Трудовая деятельность и развитие моторики.</w:t>
      </w:r>
    </w:p>
    <w:p w:rsidR="005E590A" w:rsidRPr="00355E5C" w:rsidRDefault="005E590A" w:rsidP="005E590A">
      <w:pPr>
        <w:pStyle w:val="a6"/>
        <w:numPr>
          <w:ilvl w:val="0"/>
          <w:numId w:val="2"/>
        </w:numPr>
        <w:rPr>
          <w:rFonts w:ascii="Times New Roman" w:hAnsi="Times New Roman" w:cs="Times New Roman"/>
          <w:sz w:val="28"/>
          <w:szCs w:val="28"/>
        </w:rPr>
      </w:pPr>
      <w:r w:rsidRPr="00355E5C">
        <w:rPr>
          <w:rFonts w:ascii="Times New Roman" w:hAnsi="Times New Roman" w:cs="Times New Roman"/>
          <w:sz w:val="28"/>
          <w:szCs w:val="28"/>
        </w:rPr>
        <w:t>Сюжетные игры.</w:t>
      </w:r>
    </w:p>
    <w:p w:rsidR="005E590A" w:rsidRPr="00355E5C" w:rsidRDefault="005E590A" w:rsidP="005E590A">
      <w:pPr>
        <w:pStyle w:val="a6"/>
        <w:numPr>
          <w:ilvl w:val="0"/>
          <w:numId w:val="2"/>
        </w:numPr>
        <w:rPr>
          <w:rFonts w:ascii="Times New Roman" w:hAnsi="Times New Roman" w:cs="Times New Roman"/>
          <w:sz w:val="28"/>
          <w:szCs w:val="28"/>
        </w:rPr>
      </w:pPr>
      <w:proofErr w:type="gramStart"/>
      <w:r w:rsidRPr="00355E5C">
        <w:rPr>
          <w:rFonts w:ascii="Times New Roman" w:hAnsi="Times New Roman" w:cs="Times New Roman"/>
          <w:sz w:val="28"/>
          <w:szCs w:val="28"/>
        </w:rPr>
        <w:t>Театрализованные игры с использованием разных видов театра (пальчи-</w:t>
      </w:r>
      <w:proofErr w:type="gramEnd"/>
    </w:p>
    <w:p w:rsidR="005E590A" w:rsidRPr="00355E5C" w:rsidRDefault="005E590A" w:rsidP="005E590A">
      <w:pPr>
        <w:pStyle w:val="a6"/>
        <w:rPr>
          <w:rFonts w:ascii="Times New Roman" w:hAnsi="Times New Roman" w:cs="Times New Roman"/>
          <w:sz w:val="28"/>
          <w:szCs w:val="28"/>
        </w:rPr>
      </w:pPr>
      <w:proofErr w:type="spellStart"/>
      <w:proofErr w:type="gramStart"/>
      <w:r w:rsidRPr="00355E5C">
        <w:rPr>
          <w:rFonts w:ascii="Times New Roman" w:hAnsi="Times New Roman" w:cs="Times New Roman"/>
          <w:sz w:val="28"/>
          <w:szCs w:val="28"/>
        </w:rPr>
        <w:t>ковый</w:t>
      </w:r>
      <w:proofErr w:type="spellEnd"/>
      <w:r w:rsidRPr="00355E5C">
        <w:rPr>
          <w:rFonts w:ascii="Times New Roman" w:hAnsi="Times New Roman" w:cs="Times New Roman"/>
          <w:sz w:val="28"/>
          <w:szCs w:val="28"/>
        </w:rPr>
        <w:t>, настольный).</w:t>
      </w:r>
      <w:proofErr w:type="gramEnd"/>
    </w:p>
    <w:p w:rsidR="005E590A" w:rsidRPr="00355E5C" w:rsidRDefault="005E590A" w:rsidP="005E590A">
      <w:pPr>
        <w:pStyle w:val="a6"/>
        <w:ind w:firstLine="567"/>
        <w:rPr>
          <w:rFonts w:ascii="Times New Roman" w:eastAsia="Times New Roman" w:hAnsi="Times New Roman" w:cs="Times New Roman"/>
          <w:color w:val="000000"/>
          <w:sz w:val="28"/>
          <w:szCs w:val="28"/>
          <w:lang w:eastAsia="ru-RU"/>
        </w:rPr>
      </w:pPr>
      <w:r w:rsidRPr="00355E5C">
        <w:rPr>
          <w:rFonts w:ascii="Times New Roman" w:hAnsi="Times New Roman" w:cs="Times New Roman"/>
          <w:sz w:val="28"/>
          <w:szCs w:val="28"/>
        </w:rPr>
        <w:t xml:space="preserve">2. Создать условия для развития активности детей, </w:t>
      </w:r>
      <w:r w:rsidRPr="00355E5C">
        <w:rPr>
          <w:rFonts w:ascii="Times New Roman" w:eastAsia="Times New Roman" w:hAnsi="Times New Roman" w:cs="Times New Roman"/>
          <w:color w:val="000000"/>
          <w:sz w:val="28"/>
          <w:szCs w:val="28"/>
        </w:rPr>
        <w:t>у</w:t>
      </w:r>
      <w:r w:rsidRPr="00355E5C">
        <w:rPr>
          <w:rFonts w:ascii="Times New Roman" w:eastAsia="Times New Roman" w:hAnsi="Times New Roman" w:cs="Times New Roman"/>
          <w:color w:val="000000"/>
          <w:sz w:val="28"/>
          <w:szCs w:val="28"/>
          <w:lang w:eastAsia="ru-RU"/>
        </w:rPr>
        <w:t>частвующих в театрализованной деятельности, поэтапного освоения детьми различных видов творчества.</w:t>
      </w:r>
    </w:p>
    <w:p w:rsidR="005E590A" w:rsidRPr="00355E5C" w:rsidRDefault="005E590A" w:rsidP="005E590A">
      <w:pPr>
        <w:pStyle w:val="a6"/>
        <w:ind w:firstLine="567"/>
        <w:rPr>
          <w:rFonts w:ascii="Times New Roman" w:eastAsia="Times New Roman" w:hAnsi="Times New Roman" w:cs="Times New Roman"/>
          <w:color w:val="000000"/>
          <w:sz w:val="28"/>
          <w:szCs w:val="28"/>
          <w:lang w:eastAsia="ru-RU"/>
        </w:rPr>
      </w:pPr>
      <w:r w:rsidRPr="00355E5C">
        <w:rPr>
          <w:rFonts w:ascii="Times New Roman" w:eastAsia="Times New Roman" w:hAnsi="Times New Roman" w:cs="Times New Roman"/>
          <w:color w:val="000000"/>
          <w:sz w:val="28"/>
          <w:szCs w:val="28"/>
          <w:lang w:eastAsia="ru-RU"/>
        </w:rPr>
        <w:t xml:space="preserve">3. Совершенствовать артистические навыки детей в плане переживания и воплощения образа, а также их исполнительские умения.  Ознакомить детей с различными видами театров </w:t>
      </w:r>
      <w:proofErr w:type="gramStart"/>
      <w:r w:rsidRPr="00355E5C">
        <w:rPr>
          <w:rFonts w:ascii="Times New Roman" w:eastAsia="Times New Roman" w:hAnsi="Times New Roman" w:cs="Times New Roman"/>
          <w:color w:val="000000"/>
          <w:sz w:val="28"/>
          <w:szCs w:val="28"/>
          <w:lang w:eastAsia="ru-RU"/>
        </w:rPr>
        <w:t xml:space="preserve">( </w:t>
      </w:r>
      <w:proofErr w:type="gramEnd"/>
      <w:r w:rsidRPr="00355E5C">
        <w:rPr>
          <w:rFonts w:ascii="Times New Roman" w:eastAsia="Times New Roman" w:hAnsi="Times New Roman" w:cs="Times New Roman"/>
          <w:color w:val="000000"/>
          <w:sz w:val="28"/>
          <w:szCs w:val="28"/>
          <w:lang w:eastAsia="ru-RU"/>
        </w:rPr>
        <w:t>кукольным, драматическим, музыкальным, детским и т. д.)</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 xml:space="preserve">4. </w:t>
      </w:r>
      <w:proofErr w:type="gramStart"/>
      <w:r w:rsidRPr="00355E5C">
        <w:rPr>
          <w:rFonts w:ascii="Times New Roman" w:hAnsi="Times New Roman" w:cs="Times New Roman"/>
          <w:sz w:val="28"/>
          <w:szCs w:val="28"/>
        </w:rPr>
        <w:t>Приобщить детей к театральной культуре  (история театра, театральные</w:t>
      </w:r>
      <w:proofErr w:type="gramEnd"/>
    </w:p>
    <w:p w:rsidR="005E590A" w:rsidRPr="00355E5C" w:rsidRDefault="005E590A" w:rsidP="005E590A">
      <w:pPr>
        <w:pStyle w:val="a6"/>
        <w:rPr>
          <w:rFonts w:ascii="Times New Roman" w:hAnsi="Times New Roman" w:cs="Times New Roman"/>
          <w:sz w:val="28"/>
          <w:szCs w:val="28"/>
        </w:rPr>
      </w:pPr>
      <w:r w:rsidRPr="00355E5C">
        <w:rPr>
          <w:rFonts w:ascii="Times New Roman" w:hAnsi="Times New Roman" w:cs="Times New Roman"/>
          <w:sz w:val="28"/>
          <w:szCs w:val="28"/>
        </w:rPr>
        <w:t xml:space="preserve">профессии, костюмы, декорации, театральная терминология, знакомство с театрами </w:t>
      </w:r>
      <w:proofErr w:type="gramStart"/>
      <w:r w:rsidRPr="00355E5C">
        <w:rPr>
          <w:rFonts w:ascii="Times New Roman" w:hAnsi="Times New Roman" w:cs="Times New Roman"/>
          <w:sz w:val="28"/>
          <w:szCs w:val="28"/>
        </w:rPr>
        <w:t>г</w:t>
      </w:r>
      <w:proofErr w:type="gramEnd"/>
      <w:r w:rsidRPr="00355E5C">
        <w:rPr>
          <w:rFonts w:ascii="Times New Roman" w:hAnsi="Times New Roman" w:cs="Times New Roman"/>
          <w:sz w:val="28"/>
          <w:szCs w:val="28"/>
        </w:rPr>
        <w:t>. Сыктывкара).  Развивать интерес к театрально-игровой деятельности.</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5.Повышение уровня самооценки.</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На этом этапе очень важно сформировать у детей уверенность в себе, в свои силы, свои возможности и способности. Выступая на праздниках, принимая посильное участие в музыкальных постановках и театрализованных играх, перед зрителями (дети из других классов, гости), дети учатся преодолевать тревожность, робость и страх.</w:t>
      </w:r>
    </w:p>
    <w:p w:rsidR="005E590A" w:rsidRPr="00355E5C" w:rsidRDefault="005E590A" w:rsidP="005E590A">
      <w:pPr>
        <w:pStyle w:val="a6"/>
        <w:ind w:firstLine="567"/>
        <w:rPr>
          <w:rFonts w:ascii="Times New Roman" w:hAnsi="Times New Roman" w:cs="Times New Roman"/>
          <w:sz w:val="28"/>
          <w:szCs w:val="28"/>
        </w:rPr>
      </w:pPr>
      <w:r w:rsidRPr="00355E5C">
        <w:rPr>
          <w:rFonts w:ascii="Times New Roman" w:hAnsi="Times New Roman" w:cs="Times New Roman"/>
          <w:sz w:val="28"/>
          <w:szCs w:val="28"/>
        </w:rPr>
        <w:t xml:space="preserve">Коллективная театрализованная деятельность и разработанные педагогами сценарии, учитывающие индивидуальные особенности каждого ребенка, </w:t>
      </w:r>
      <w:r w:rsidRPr="00355E5C">
        <w:rPr>
          <w:rFonts w:ascii="Times New Roman" w:hAnsi="Times New Roman" w:cs="Times New Roman"/>
          <w:sz w:val="28"/>
          <w:szCs w:val="28"/>
        </w:rPr>
        <w:lastRenderedPageBreak/>
        <w:t>предоставляют детям равные возможности для участия в инсценировках и праздниках.</w:t>
      </w:r>
    </w:p>
    <w:p w:rsidR="005E590A" w:rsidRPr="00355E5C" w:rsidRDefault="005E590A" w:rsidP="005E590A">
      <w:pPr>
        <w:spacing w:line="240" w:lineRule="auto"/>
        <w:ind w:firstLine="567"/>
        <w:rPr>
          <w:rFonts w:ascii="Times New Roman" w:hAnsi="Times New Roman" w:cs="Times New Roman"/>
          <w:sz w:val="28"/>
          <w:szCs w:val="28"/>
        </w:rPr>
      </w:pPr>
      <w:r w:rsidRPr="00355E5C">
        <w:rPr>
          <w:rFonts w:ascii="Times New Roman" w:hAnsi="Times New Roman" w:cs="Times New Roman"/>
          <w:sz w:val="28"/>
          <w:szCs w:val="28"/>
        </w:rPr>
        <w:t>6.Реализация творческих возможностей каждого ребенка.</w:t>
      </w:r>
    </w:p>
    <w:p w:rsidR="005E590A" w:rsidRPr="00355E5C" w:rsidRDefault="005E590A" w:rsidP="005E590A">
      <w:pPr>
        <w:spacing w:line="240" w:lineRule="auto"/>
        <w:ind w:firstLine="567"/>
        <w:rPr>
          <w:rFonts w:ascii="Times New Roman" w:hAnsi="Times New Roman" w:cs="Times New Roman"/>
          <w:sz w:val="28"/>
          <w:szCs w:val="28"/>
        </w:rPr>
      </w:pP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Пояснительная записка.</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Программа «Волшебные пальчики» (пальчиковый театр + рисуем пальцами) для внеурочной деятельности, разработана для учащихся 2-3 классов на 34 часа.</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их воспитания и социализации.</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Воспитание в школе должно идти через совместную деятельность взрослых и детей, детей друг с другом.</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Внеурочная деятельность – жизнь в школе после уроков. Это творческая работа и игровая деятельность. Это волшебный мир, где можно радоваться и играть, а играя, познавать окружающий мир.</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 xml:space="preserve">Программа внеурочной деятельности «Волшебные пальчики» актуальна для школы, т.к. учащиеся имеют уникальную возможность создать свою куклу, свой собственный пальчиковый театр, стать артистом и выступать перед родителями и своими сверстниками. А рисовать пальцами – это мечта любого ребёнка. Пусть все мечты </w:t>
      </w:r>
      <w:proofErr w:type="gramStart"/>
      <w:r w:rsidRPr="00355E5C">
        <w:rPr>
          <w:rFonts w:ascii="Times New Roman" w:eastAsia="Times New Roman" w:hAnsi="Times New Roman" w:cs="Times New Roman"/>
          <w:sz w:val="28"/>
          <w:szCs w:val="28"/>
        </w:rPr>
        <w:t>сбываются</w:t>
      </w:r>
      <w:proofErr w:type="gramEnd"/>
      <w:r w:rsidRPr="00355E5C">
        <w:rPr>
          <w:rFonts w:ascii="Times New Roman" w:eastAsia="Times New Roman" w:hAnsi="Times New Roman" w:cs="Times New Roman"/>
          <w:sz w:val="28"/>
          <w:szCs w:val="28"/>
        </w:rPr>
        <w:t xml:space="preserve"> и мир будет ярким и красочным.</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Целью программы </w:t>
      </w:r>
      <w:r w:rsidRPr="00355E5C">
        <w:rPr>
          <w:rFonts w:ascii="Times New Roman" w:eastAsia="Times New Roman" w:hAnsi="Times New Roman" w:cs="Times New Roman"/>
          <w:sz w:val="28"/>
          <w:szCs w:val="28"/>
        </w:rPr>
        <w:t>«Волшебные пальчики» является формирование эстетического и художественного, пространственного воображения, фантазии, аккуратности, трудолюбия, образного мышления и артистических способностей учащихся.</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Задачи:</w:t>
      </w:r>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Расширение и обогащение практического опыта учащихся.</w:t>
      </w:r>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Воспитание уважительного отношения к людям труда, к своему труду.</w:t>
      </w:r>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Формирование активной позиции, ответственности за результат своей деятельности.</w:t>
      </w:r>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Формирование способов познания окружающего через изучение конструкций предметов, основных свойств материалов, красок.</w:t>
      </w:r>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Формирование практических умений в процессе изготовления кукол.</w:t>
      </w:r>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Воспитание трудолюбия, выработка терпения, усидчивости</w:t>
      </w:r>
      <w:proofErr w:type="gramStart"/>
      <w:r w:rsidRPr="00355E5C">
        <w:rPr>
          <w:rFonts w:ascii="Times New Roman" w:eastAsia="Times New Roman" w:hAnsi="Times New Roman" w:cs="Times New Roman"/>
          <w:sz w:val="28"/>
          <w:szCs w:val="28"/>
        </w:rPr>
        <w:t xml:space="preserve"> .</w:t>
      </w:r>
      <w:proofErr w:type="gramEnd"/>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proofErr w:type="gramStart"/>
      <w:r w:rsidRPr="00355E5C">
        <w:rPr>
          <w:rFonts w:ascii="Times New Roman" w:eastAsia="Times New Roman" w:hAnsi="Times New Roman" w:cs="Times New Roman"/>
          <w:sz w:val="28"/>
          <w:szCs w:val="28"/>
        </w:rPr>
        <w:t>Развитие любознательности через развитие внимания, наблюдательности, памяти – как образной, эмоциональной, двигательной (моторной), так и словесно-логической.</w:t>
      </w:r>
      <w:proofErr w:type="gramEnd"/>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Развитие фантазии, воображения, творческого, технического и художественного типов мышления, конструкторских способностей.</w:t>
      </w:r>
    </w:p>
    <w:p w:rsidR="005E590A" w:rsidRPr="00355E5C" w:rsidRDefault="005E590A" w:rsidP="005E590A">
      <w:pPr>
        <w:numPr>
          <w:ilvl w:val="0"/>
          <w:numId w:val="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Развитие сенсорного опыта, координации движений, ловкости, глазомера, пространственных представлений.</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lastRenderedPageBreak/>
        <w:t>Планируемые результаты:</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Пальчиковый театр и рисуем пальцами – интересное внеурочное занятие, которое носит игровой характер.</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На каждом занятии есть возможность самовыражения, безграничной фантазии.</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Изготовим (создадим) свою куклу, а ведь каждая кукла содержит частичку души, мыслей и несёт творческую энергию.</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У каждого ребёнка будет свой набор кукол («Кукольный сундучок», с помощью которого можно поставить свой спектакль, привлекая друзей, одноклассников, родителей).</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Есть конечный результат – кукла, спектакль, рисунок, выставка.</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Подготовка представления – это знакомство с волшебным миром сказок (о добре и зле, о храбрости, стойкости, хитрости и т.д.). Разучат 4 сказки и выступят в группе продлённого дня для 1-х классов.</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Маленькие фигурки пальчикового театра станут друзьями детям и помогут развить актёрские способности (речь, интонацию).</w:t>
      </w:r>
    </w:p>
    <w:p w:rsidR="005E590A" w:rsidRPr="00355E5C" w:rsidRDefault="005E590A" w:rsidP="005E590A">
      <w:pPr>
        <w:numPr>
          <w:ilvl w:val="0"/>
          <w:numId w:val="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Научатся рисовать пальчиками, ладошками.</w:t>
      </w:r>
    </w:p>
    <w:p w:rsidR="005E590A" w:rsidRPr="00355E5C" w:rsidRDefault="005E590A" w:rsidP="005E590A">
      <w:pPr>
        <w:spacing w:before="120" w:after="120" w:line="255" w:lineRule="atLeast"/>
        <w:outlineLvl w:val="2"/>
        <w:rPr>
          <w:rFonts w:ascii="Times New Roman" w:eastAsia="Times New Roman" w:hAnsi="Times New Roman" w:cs="Times New Roman"/>
          <w:b/>
          <w:bCs/>
          <w:color w:val="199043"/>
          <w:sz w:val="28"/>
          <w:szCs w:val="28"/>
        </w:rPr>
      </w:pPr>
      <w:r w:rsidRPr="00355E5C">
        <w:rPr>
          <w:rFonts w:ascii="Times New Roman" w:eastAsia="Times New Roman" w:hAnsi="Times New Roman" w:cs="Times New Roman"/>
          <w:b/>
          <w:bCs/>
          <w:color w:val="199043"/>
          <w:sz w:val="28"/>
          <w:szCs w:val="28"/>
        </w:rPr>
        <w:t>Содержание программы</w:t>
      </w:r>
    </w:p>
    <w:p w:rsidR="005E590A" w:rsidRPr="00355E5C" w:rsidRDefault="005E590A" w:rsidP="005E590A">
      <w:pPr>
        <w:spacing w:before="120" w:after="120" w:line="255" w:lineRule="atLeast"/>
        <w:outlineLvl w:val="2"/>
        <w:rPr>
          <w:rFonts w:ascii="Times New Roman" w:eastAsia="Times New Roman" w:hAnsi="Times New Roman" w:cs="Times New Roman"/>
          <w:b/>
          <w:bCs/>
          <w:color w:val="199043"/>
          <w:sz w:val="28"/>
          <w:szCs w:val="28"/>
        </w:rPr>
      </w:pPr>
      <w:r w:rsidRPr="00355E5C">
        <w:rPr>
          <w:rFonts w:ascii="Times New Roman" w:eastAsia="Times New Roman" w:hAnsi="Times New Roman" w:cs="Times New Roman"/>
          <w:b/>
          <w:bCs/>
          <w:color w:val="199043"/>
          <w:sz w:val="28"/>
          <w:szCs w:val="28"/>
        </w:rPr>
        <w:t>1. «Пальчиковый театр»</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 раздел «Театр в классе»</w:t>
      </w:r>
    </w:p>
    <w:p w:rsidR="005E590A" w:rsidRPr="00355E5C" w:rsidRDefault="005E590A" w:rsidP="005E590A">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Мы артисты. Инсценировка сказок «Репка», «Теремок» (учащиеся – герои сказки). Выбор сказки для инсценировки. Подготовка костюмов, масок. Распределение ролей. Показ сказок.</w:t>
      </w:r>
    </w:p>
    <w:p w:rsidR="005E590A" w:rsidRPr="00355E5C" w:rsidRDefault="005E590A" w:rsidP="005E590A">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Кукольный театр. Перчаточные куклы. Инсценировка сказок «Курочка ряба», «Дочь и падчерица». Выбор сказки для инсценировки. Распределение ролей и кукол. Репетиция. Показ сказок.</w:t>
      </w:r>
    </w:p>
    <w:p w:rsidR="005E590A" w:rsidRPr="00355E5C" w:rsidRDefault="005E590A" w:rsidP="005E590A">
      <w:pPr>
        <w:numPr>
          <w:ilvl w:val="0"/>
          <w:numId w:val="8"/>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Пальчиковый театр (набор пальчиковых кукол). Инсценировка сказок «Колобок», «Репка», «Кот и лиса». Выбор сказки для инсценировки. Распределение ролей и кукол. Репетиция. Показ сказок.</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II раздел «Кукольная мастерская»</w:t>
      </w:r>
    </w:p>
    <w:p w:rsidR="005E590A" w:rsidRPr="00355E5C" w:rsidRDefault="005E590A" w:rsidP="005E590A">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Выбор своей куклы.</w:t>
      </w:r>
    </w:p>
    <w:p w:rsidR="005E590A" w:rsidRPr="00355E5C" w:rsidRDefault="005E590A" w:rsidP="005E590A">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Выбор материала для изготовления, шаблона. Выкройки.</w:t>
      </w:r>
    </w:p>
    <w:p w:rsidR="005E590A" w:rsidRPr="00355E5C" w:rsidRDefault="005E590A" w:rsidP="005E590A">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Работа по шаблонам, выкройкам.</w:t>
      </w:r>
    </w:p>
    <w:p w:rsidR="005E590A" w:rsidRPr="00355E5C" w:rsidRDefault="005E590A" w:rsidP="005E590A">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Украшение кукол</w:t>
      </w:r>
      <w:proofErr w:type="gramStart"/>
      <w:r w:rsidRPr="00355E5C">
        <w:rPr>
          <w:rFonts w:ascii="Times New Roman" w:eastAsia="Times New Roman" w:hAnsi="Times New Roman" w:cs="Times New Roman"/>
          <w:sz w:val="28"/>
          <w:szCs w:val="28"/>
        </w:rPr>
        <w:t xml:space="preserve"> .</w:t>
      </w:r>
      <w:proofErr w:type="gramEnd"/>
    </w:p>
    <w:p w:rsidR="005E590A" w:rsidRPr="00355E5C" w:rsidRDefault="005E590A" w:rsidP="005E590A">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Изготовление кукол для своего «Кукольного сундучка».</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III раздел «Наши спектакли»</w:t>
      </w:r>
    </w:p>
    <w:p w:rsidR="005E590A" w:rsidRPr="00355E5C" w:rsidRDefault="005E590A" w:rsidP="005E590A">
      <w:pPr>
        <w:numPr>
          <w:ilvl w:val="0"/>
          <w:numId w:val="12"/>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Выбор сказок для спектаклей.</w:t>
      </w:r>
    </w:p>
    <w:p w:rsidR="005E590A" w:rsidRPr="00355E5C" w:rsidRDefault="005E590A" w:rsidP="005E590A">
      <w:pPr>
        <w:numPr>
          <w:ilvl w:val="0"/>
          <w:numId w:val="12"/>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Распределение ролей, кукол.</w:t>
      </w:r>
    </w:p>
    <w:p w:rsidR="005E590A" w:rsidRPr="00355E5C" w:rsidRDefault="005E590A" w:rsidP="005E590A">
      <w:pPr>
        <w:numPr>
          <w:ilvl w:val="0"/>
          <w:numId w:val="12"/>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lastRenderedPageBreak/>
        <w:t>Изготовление сцены театра, декораций.</w:t>
      </w:r>
    </w:p>
    <w:p w:rsidR="005E590A" w:rsidRPr="00355E5C" w:rsidRDefault="005E590A" w:rsidP="005E590A">
      <w:pPr>
        <w:numPr>
          <w:ilvl w:val="0"/>
          <w:numId w:val="12"/>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Разучивание ролей.</w:t>
      </w:r>
    </w:p>
    <w:p w:rsidR="005E590A" w:rsidRPr="00355E5C" w:rsidRDefault="005E590A" w:rsidP="005E590A">
      <w:pPr>
        <w:numPr>
          <w:ilvl w:val="0"/>
          <w:numId w:val="12"/>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Репетиция.</w:t>
      </w:r>
    </w:p>
    <w:p w:rsidR="005E590A" w:rsidRPr="00355E5C" w:rsidRDefault="005E590A" w:rsidP="005E590A">
      <w:pPr>
        <w:numPr>
          <w:ilvl w:val="0"/>
          <w:numId w:val="12"/>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Разыгрываем сказки в группе продлённого дня.</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IV раздел «В гости к кукле».</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Экскурсия в Кемеровский театр кукол, в мастерскую, где делают кукол.</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V раздел «Подведение итогов, результаты»</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Выставка «Куклы моего детства».</w:t>
      </w:r>
    </w:p>
    <w:p w:rsidR="005E590A" w:rsidRPr="00355E5C" w:rsidRDefault="005E590A" w:rsidP="005E590A">
      <w:pPr>
        <w:spacing w:before="120" w:after="120" w:line="255" w:lineRule="atLeast"/>
        <w:outlineLvl w:val="2"/>
        <w:rPr>
          <w:rFonts w:ascii="Times New Roman" w:eastAsia="Times New Roman" w:hAnsi="Times New Roman" w:cs="Times New Roman"/>
          <w:b/>
          <w:bCs/>
          <w:color w:val="199043"/>
          <w:sz w:val="28"/>
          <w:szCs w:val="28"/>
        </w:rPr>
      </w:pPr>
      <w:r w:rsidRPr="00355E5C">
        <w:rPr>
          <w:rFonts w:ascii="Times New Roman" w:eastAsia="Times New Roman" w:hAnsi="Times New Roman" w:cs="Times New Roman"/>
          <w:b/>
          <w:bCs/>
          <w:color w:val="199043"/>
          <w:sz w:val="28"/>
          <w:szCs w:val="28"/>
        </w:rPr>
        <w:t>2. «Игры с красками»</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 раздел «Рисуем пальчиками и фантазируем»</w:t>
      </w:r>
    </w:p>
    <w:p w:rsidR="005E590A" w:rsidRPr="00355E5C" w:rsidRDefault="005E590A" w:rsidP="005E590A">
      <w:pPr>
        <w:numPr>
          <w:ilvl w:val="0"/>
          <w:numId w:val="1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Какие цвета выбирать. Как использовать пространство.</w:t>
      </w:r>
    </w:p>
    <w:p w:rsidR="005E590A" w:rsidRPr="00355E5C" w:rsidRDefault="005E590A" w:rsidP="005E590A">
      <w:pPr>
        <w:numPr>
          <w:ilvl w:val="0"/>
          <w:numId w:val="14"/>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Пальцев много – пробуем, фантазируем.</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II раздел «Техника рисования отпечатками пальцев»</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(Необходимо иметь губку, краски разных цветов, воду, фломастер).</w:t>
      </w:r>
    </w:p>
    <w:p w:rsidR="005E590A" w:rsidRPr="00355E5C" w:rsidRDefault="005E590A" w:rsidP="005E590A">
      <w:pPr>
        <w:numPr>
          <w:ilvl w:val="0"/>
          <w:numId w:val="1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весёлые рожицы.</w:t>
      </w:r>
    </w:p>
    <w:p w:rsidR="005E590A" w:rsidRPr="00355E5C" w:rsidRDefault="005E590A" w:rsidP="005E590A">
      <w:pPr>
        <w:numPr>
          <w:ilvl w:val="0"/>
          <w:numId w:val="1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животных.</w:t>
      </w:r>
    </w:p>
    <w:p w:rsidR="005E590A" w:rsidRPr="00355E5C" w:rsidRDefault="005E590A" w:rsidP="005E590A">
      <w:pPr>
        <w:numPr>
          <w:ilvl w:val="0"/>
          <w:numId w:val="1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насекомых.</w:t>
      </w:r>
    </w:p>
    <w:p w:rsidR="005E590A" w:rsidRPr="00355E5C" w:rsidRDefault="005E590A" w:rsidP="005E590A">
      <w:pPr>
        <w:numPr>
          <w:ilvl w:val="0"/>
          <w:numId w:val="1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цветы.</w:t>
      </w:r>
    </w:p>
    <w:p w:rsidR="005E590A" w:rsidRPr="00355E5C" w:rsidRDefault="005E590A" w:rsidP="005E590A">
      <w:pPr>
        <w:numPr>
          <w:ilvl w:val="0"/>
          <w:numId w:val="16"/>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транспорт.</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III раздел «Рисуем картину»</w:t>
      </w:r>
    </w:p>
    <w:p w:rsidR="005E590A" w:rsidRPr="00355E5C" w:rsidRDefault="005E590A" w:rsidP="005E590A">
      <w:pPr>
        <w:numPr>
          <w:ilvl w:val="0"/>
          <w:numId w:val="18"/>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пейзаж «Родные просторы».</w:t>
      </w:r>
    </w:p>
    <w:p w:rsidR="005E590A" w:rsidRPr="00355E5C" w:rsidRDefault="005E590A" w:rsidP="005E590A">
      <w:pPr>
        <w:numPr>
          <w:ilvl w:val="0"/>
          <w:numId w:val="18"/>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осень.</w:t>
      </w:r>
    </w:p>
    <w:p w:rsidR="005E590A" w:rsidRPr="00355E5C" w:rsidRDefault="005E590A" w:rsidP="005E590A">
      <w:pPr>
        <w:numPr>
          <w:ilvl w:val="0"/>
          <w:numId w:val="18"/>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хохлому.</w:t>
      </w:r>
    </w:p>
    <w:p w:rsidR="005E590A" w:rsidRPr="00355E5C" w:rsidRDefault="005E590A" w:rsidP="005E590A">
      <w:pPr>
        <w:numPr>
          <w:ilvl w:val="0"/>
          <w:numId w:val="18"/>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Рисуем мамин платок.</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IV раздел «Подведение итогов, результаты»</w:t>
      </w:r>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Выставка картин «Наше творчество».</w:t>
      </w:r>
    </w:p>
    <w:p w:rsidR="005E590A" w:rsidRPr="00355E5C" w:rsidRDefault="00A75F73" w:rsidP="005E590A">
      <w:pPr>
        <w:spacing w:after="120" w:line="240" w:lineRule="auto"/>
        <w:rPr>
          <w:rFonts w:ascii="Times New Roman" w:eastAsia="Times New Roman" w:hAnsi="Times New Roman" w:cs="Times New Roman"/>
          <w:sz w:val="28"/>
          <w:szCs w:val="28"/>
        </w:rPr>
      </w:pPr>
      <w:hyperlink r:id="rId7" w:history="1">
        <w:r w:rsidR="005E590A" w:rsidRPr="00355E5C">
          <w:rPr>
            <w:rStyle w:val="a9"/>
            <w:rFonts w:ascii="Times New Roman" w:eastAsia="Times New Roman" w:hAnsi="Times New Roman" w:cs="Times New Roman"/>
            <w:b/>
            <w:bCs/>
            <w:color w:val="008738"/>
            <w:sz w:val="28"/>
            <w:szCs w:val="28"/>
          </w:rPr>
          <w:t>Учебно-тематический план «Пальчиковый театр» – 19 часов</w:t>
        </w:r>
      </w:hyperlink>
    </w:p>
    <w:p w:rsidR="005E590A" w:rsidRPr="00355E5C" w:rsidRDefault="00A75F73" w:rsidP="005E590A">
      <w:pPr>
        <w:spacing w:after="120" w:line="240" w:lineRule="auto"/>
        <w:rPr>
          <w:rFonts w:ascii="Times New Roman" w:eastAsia="Times New Roman" w:hAnsi="Times New Roman" w:cs="Times New Roman"/>
          <w:sz w:val="28"/>
          <w:szCs w:val="28"/>
        </w:rPr>
      </w:pPr>
      <w:hyperlink r:id="rId8" w:history="1">
        <w:r w:rsidR="005E590A" w:rsidRPr="00355E5C">
          <w:rPr>
            <w:rStyle w:val="a9"/>
            <w:rFonts w:ascii="Times New Roman" w:eastAsia="Times New Roman" w:hAnsi="Times New Roman" w:cs="Times New Roman"/>
            <w:b/>
            <w:bCs/>
            <w:color w:val="008738"/>
            <w:sz w:val="28"/>
            <w:szCs w:val="28"/>
          </w:rPr>
          <w:t>Учебно-тематический план «Игры с красками» – 15 часов</w:t>
        </w:r>
      </w:hyperlink>
    </w:p>
    <w:p w:rsidR="005E590A" w:rsidRPr="00355E5C" w:rsidRDefault="005E590A" w:rsidP="005E590A">
      <w:pPr>
        <w:spacing w:after="120" w:line="240" w:lineRule="auto"/>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rPr>
        <w:t>Список литературы</w:t>
      </w:r>
    </w:p>
    <w:p w:rsidR="005E590A" w:rsidRPr="00355E5C" w:rsidRDefault="005E590A" w:rsidP="005E590A">
      <w:pPr>
        <w:numPr>
          <w:ilvl w:val="0"/>
          <w:numId w:val="2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Григорьев Д.В., Степанов П.В. Внеурочная деятельность школьников. М., Просвещение, 2011.</w:t>
      </w:r>
    </w:p>
    <w:p w:rsidR="005E590A" w:rsidRPr="00355E5C" w:rsidRDefault="005E590A" w:rsidP="005E590A">
      <w:pPr>
        <w:numPr>
          <w:ilvl w:val="0"/>
          <w:numId w:val="2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«С любовью к городу». Программа воспитания школьников. Кемерово, 2003.</w:t>
      </w:r>
    </w:p>
    <w:p w:rsidR="005E590A" w:rsidRPr="00355E5C" w:rsidRDefault="005E590A" w:rsidP="005E590A">
      <w:pPr>
        <w:numPr>
          <w:ilvl w:val="0"/>
          <w:numId w:val="2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lastRenderedPageBreak/>
        <w:t>Программа общеобразовательных учреждений. Начальные классы. Часть 2. М., Просвещение, 2009.</w:t>
      </w:r>
    </w:p>
    <w:p w:rsidR="005E590A" w:rsidRPr="00355E5C" w:rsidRDefault="005E590A" w:rsidP="005E590A">
      <w:pPr>
        <w:numPr>
          <w:ilvl w:val="0"/>
          <w:numId w:val="20"/>
        </w:numPr>
        <w:spacing w:before="100" w:beforeAutospacing="1" w:after="100" w:afterAutospacing="1" w:line="240" w:lineRule="atLeast"/>
        <w:ind w:left="375"/>
        <w:rPr>
          <w:rFonts w:ascii="Times New Roman" w:eastAsia="Times New Roman" w:hAnsi="Times New Roman" w:cs="Times New Roman"/>
          <w:sz w:val="28"/>
          <w:szCs w:val="28"/>
        </w:rPr>
      </w:pPr>
      <w:r w:rsidRPr="00355E5C">
        <w:rPr>
          <w:rFonts w:ascii="Times New Roman" w:eastAsia="Times New Roman" w:hAnsi="Times New Roman" w:cs="Times New Roman"/>
          <w:sz w:val="28"/>
          <w:szCs w:val="28"/>
        </w:rPr>
        <w:t xml:space="preserve">Электронный ресурс. Режим </w:t>
      </w:r>
      <w:proofErr w:type="spellStart"/>
      <w:r w:rsidRPr="00355E5C">
        <w:rPr>
          <w:rFonts w:ascii="Times New Roman" w:eastAsia="Times New Roman" w:hAnsi="Times New Roman" w:cs="Times New Roman"/>
          <w:sz w:val="28"/>
          <w:szCs w:val="28"/>
        </w:rPr>
        <w:t>доступа:http</w:t>
      </w:r>
      <w:proofErr w:type="spellEnd"/>
      <w:r w:rsidRPr="00355E5C">
        <w:rPr>
          <w:rFonts w:ascii="Times New Roman" w:eastAsia="Times New Roman" w:hAnsi="Times New Roman" w:cs="Times New Roman"/>
          <w:sz w:val="28"/>
          <w:szCs w:val="28"/>
        </w:rPr>
        <w:t>//</w:t>
      </w:r>
      <w:proofErr w:type="spellStart"/>
      <w:r w:rsidRPr="00355E5C">
        <w:rPr>
          <w:rFonts w:ascii="Times New Roman" w:eastAsia="Times New Roman" w:hAnsi="Times New Roman" w:cs="Times New Roman"/>
          <w:sz w:val="28"/>
          <w:szCs w:val="28"/>
        </w:rPr>
        <w:t>www</w:t>
      </w:r>
      <w:proofErr w:type="spellEnd"/>
      <w:r w:rsidRPr="00355E5C">
        <w:rPr>
          <w:rFonts w:ascii="Times New Roman" w:eastAsia="Times New Roman" w:hAnsi="Times New Roman" w:cs="Times New Roman"/>
          <w:sz w:val="28"/>
          <w:szCs w:val="28"/>
        </w:rPr>
        <w:t>/</w:t>
      </w:r>
      <w:proofErr w:type="spellStart"/>
      <w:r w:rsidRPr="00355E5C">
        <w:rPr>
          <w:rFonts w:ascii="Times New Roman" w:eastAsia="Times New Roman" w:hAnsi="Times New Roman" w:cs="Times New Roman"/>
          <w:sz w:val="28"/>
          <w:szCs w:val="28"/>
        </w:rPr>
        <w:t>liveinternet.ru</w:t>
      </w:r>
      <w:proofErr w:type="spellEnd"/>
      <w:r w:rsidRPr="00355E5C">
        <w:rPr>
          <w:rFonts w:ascii="Times New Roman" w:eastAsia="Times New Roman" w:hAnsi="Times New Roman" w:cs="Times New Roman"/>
          <w:sz w:val="28"/>
          <w:szCs w:val="28"/>
        </w:rPr>
        <w:t>/</w:t>
      </w:r>
      <w:proofErr w:type="spellStart"/>
      <w:r w:rsidRPr="00355E5C">
        <w:rPr>
          <w:rFonts w:ascii="Times New Roman" w:eastAsia="Times New Roman" w:hAnsi="Times New Roman" w:cs="Times New Roman"/>
          <w:sz w:val="28"/>
          <w:szCs w:val="28"/>
        </w:rPr>
        <w:t>users</w:t>
      </w:r>
      <w:proofErr w:type="spellEnd"/>
      <w:r w:rsidRPr="00355E5C">
        <w:rPr>
          <w:rFonts w:ascii="Times New Roman" w:eastAsia="Times New Roman" w:hAnsi="Times New Roman" w:cs="Times New Roman"/>
          <w:sz w:val="28"/>
          <w:szCs w:val="28"/>
        </w:rPr>
        <w:t>/3629609/post120683798.</w:t>
      </w:r>
    </w:p>
    <w:p w:rsidR="005E590A" w:rsidRPr="00355E5C" w:rsidRDefault="005E590A" w:rsidP="005E590A">
      <w:pPr>
        <w:rPr>
          <w:rFonts w:ascii="Times New Roman" w:hAnsi="Times New Roman" w:cs="Times New Roman"/>
          <w:sz w:val="28"/>
          <w:szCs w:val="28"/>
        </w:rPr>
      </w:pPr>
      <w:r w:rsidRPr="00355E5C">
        <w:rPr>
          <w:rFonts w:ascii="Times New Roman" w:eastAsia="Times New Roman" w:hAnsi="Times New Roman" w:cs="Times New Roman"/>
          <w:color w:val="333333"/>
          <w:sz w:val="28"/>
          <w:szCs w:val="28"/>
          <w:bdr w:val="none" w:sz="0" w:space="0" w:color="auto" w:frame="1"/>
        </w:rPr>
        <w:br/>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 xml:space="preserve">О Б </w:t>
      </w:r>
      <w:proofErr w:type="gramStart"/>
      <w:r w:rsidRPr="00355E5C">
        <w:rPr>
          <w:rFonts w:ascii="Times New Roman" w:eastAsia="Times New Roman" w:hAnsi="Times New Roman" w:cs="Times New Roman"/>
          <w:b/>
          <w:bCs/>
          <w:color w:val="000000"/>
          <w:sz w:val="28"/>
          <w:szCs w:val="28"/>
          <w:bdr w:val="none" w:sz="0" w:space="0" w:color="auto" w:frame="1"/>
        </w:rPr>
        <w:t>Р</w:t>
      </w:r>
      <w:proofErr w:type="gramEnd"/>
      <w:r w:rsidRPr="00355E5C">
        <w:rPr>
          <w:rFonts w:ascii="Times New Roman" w:eastAsia="Times New Roman" w:hAnsi="Times New Roman" w:cs="Times New Roman"/>
          <w:b/>
          <w:bCs/>
          <w:color w:val="000000"/>
          <w:sz w:val="28"/>
          <w:szCs w:val="28"/>
          <w:bdr w:val="none" w:sz="0" w:space="0" w:color="auto" w:frame="1"/>
        </w:rPr>
        <w:t xml:space="preserve"> А З О В А Т Е Л Ь Н А Я</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 xml:space="preserve">П Р О Г Р А М </w:t>
      </w:r>
      <w:proofErr w:type="spellStart"/>
      <w:proofErr w:type="gramStart"/>
      <w:r w:rsidRPr="00355E5C">
        <w:rPr>
          <w:rFonts w:ascii="Times New Roman" w:eastAsia="Times New Roman" w:hAnsi="Times New Roman" w:cs="Times New Roman"/>
          <w:b/>
          <w:bCs/>
          <w:color w:val="000000"/>
          <w:sz w:val="28"/>
          <w:szCs w:val="28"/>
          <w:bdr w:val="none" w:sz="0" w:space="0" w:color="auto" w:frame="1"/>
        </w:rPr>
        <w:t>М</w:t>
      </w:r>
      <w:proofErr w:type="spellEnd"/>
      <w:proofErr w:type="gramEnd"/>
      <w:r w:rsidRPr="00355E5C">
        <w:rPr>
          <w:rFonts w:ascii="Times New Roman" w:eastAsia="Times New Roman" w:hAnsi="Times New Roman" w:cs="Times New Roman"/>
          <w:b/>
          <w:bCs/>
          <w:color w:val="000000"/>
          <w:sz w:val="28"/>
          <w:szCs w:val="28"/>
          <w:bdr w:val="none" w:sz="0" w:space="0" w:color="auto" w:frame="1"/>
        </w:rPr>
        <w:t xml:space="preserve"> А</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Основы театральной деятельности</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в коррекционных классах начальной школы</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Программа рассчитана</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на детей 7-9 лет</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Срок реализации 1 год</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Автор программы:</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proofErr w:type="spellStart"/>
      <w:r w:rsidRPr="00355E5C">
        <w:rPr>
          <w:rFonts w:ascii="Times New Roman" w:eastAsia="Times New Roman" w:hAnsi="Times New Roman" w:cs="Times New Roman"/>
          <w:b/>
          <w:bCs/>
          <w:color w:val="000000"/>
          <w:sz w:val="28"/>
          <w:szCs w:val="28"/>
          <w:bdr w:val="none" w:sz="0" w:space="0" w:color="auto" w:frame="1"/>
        </w:rPr>
        <w:t>Шартон</w:t>
      </w:r>
      <w:proofErr w:type="spellEnd"/>
      <w:r w:rsidRPr="00355E5C">
        <w:rPr>
          <w:rFonts w:ascii="Times New Roman" w:eastAsia="Times New Roman" w:hAnsi="Times New Roman" w:cs="Times New Roman"/>
          <w:b/>
          <w:bCs/>
          <w:color w:val="000000"/>
          <w:sz w:val="28"/>
          <w:szCs w:val="28"/>
          <w:bdr w:val="none" w:sz="0" w:space="0" w:color="auto" w:frame="1"/>
        </w:rPr>
        <w:t xml:space="preserve"> Елена Стефановна</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педагог дополнительного образования</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г. Петрозаводск 2010 год</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ОБЪЯСНИТЕЛЬНАЯ ЗАПИСКА</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xml:space="preserve">В основе занятием театральной деятельностью с детьми коррекционных классов лежит игра, сказка, поскольку для детей младшего школьного возраста она, по- </w:t>
      </w:r>
      <w:proofErr w:type="gramStart"/>
      <w:r w:rsidRPr="00355E5C">
        <w:rPr>
          <w:rFonts w:ascii="Times New Roman" w:eastAsia="Times New Roman" w:hAnsi="Times New Roman" w:cs="Times New Roman"/>
          <w:color w:val="000000"/>
          <w:sz w:val="28"/>
          <w:szCs w:val="28"/>
        </w:rPr>
        <w:t>прежнему</w:t>
      </w:r>
      <w:proofErr w:type="gramEnd"/>
      <w:r w:rsidRPr="00355E5C">
        <w:rPr>
          <w:rFonts w:ascii="Times New Roman" w:eastAsia="Times New Roman" w:hAnsi="Times New Roman" w:cs="Times New Roman"/>
          <w:color w:val="000000"/>
          <w:sz w:val="28"/>
          <w:szCs w:val="28"/>
        </w:rPr>
        <w:t xml:space="preserve"> занимает значительное место в постижении мира. В процессе игры дети моделируют вместе с педагогом реальные и вымышленные ситуации, которые будят воображение и развивают стремление к творчеству, помогает овладеть навыками коллективного взаимодействия и общения, прививает интерес к мировой художественной культуре, учит творчески относиться к любой работе.</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Программа строится на главном понятии педагогики – </w:t>
      </w:r>
      <w:r w:rsidRPr="00355E5C">
        <w:rPr>
          <w:rFonts w:ascii="Times New Roman" w:eastAsia="Times New Roman" w:hAnsi="Times New Roman" w:cs="Times New Roman"/>
          <w:b/>
          <w:bCs/>
          <w:color w:val="000000"/>
          <w:sz w:val="28"/>
          <w:szCs w:val="28"/>
          <w:bdr w:val="none" w:sz="0" w:space="0" w:color="auto" w:frame="1"/>
        </w:rPr>
        <w:t>воспитании,</w:t>
      </w:r>
      <w:r w:rsidRPr="00355E5C">
        <w:rPr>
          <w:rFonts w:ascii="Times New Roman" w:eastAsia="Times New Roman" w:hAnsi="Times New Roman" w:cs="Times New Roman"/>
          <w:color w:val="000000"/>
          <w:sz w:val="28"/>
          <w:szCs w:val="28"/>
        </w:rPr>
        <w:t> на принципах гуманизма, «педагогического оптимизма», закладывает базу для формирования мировоззрения на основе целостности научно-художественной картины мира.</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Продолжительность </w:t>
      </w:r>
      <w:hyperlink r:id="rId9" w:tooltip="Образовательные программы" w:history="1">
        <w:r w:rsidRPr="00355E5C">
          <w:rPr>
            <w:rStyle w:val="a9"/>
            <w:rFonts w:ascii="Times New Roman" w:eastAsia="Times New Roman" w:hAnsi="Times New Roman" w:cs="Times New Roman"/>
            <w:color w:val="743399"/>
            <w:sz w:val="28"/>
            <w:szCs w:val="28"/>
          </w:rPr>
          <w:t>образовательной программы</w:t>
        </w:r>
      </w:hyperlink>
      <w:r w:rsidRPr="00355E5C">
        <w:rPr>
          <w:rFonts w:ascii="Times New Roman" w:eastAsia="Times New Roman" w:hAnsi="Times New Roman" w:cs="Times New Roman"/>
          <w:color w:val="000000"/>
          <w:sz w:val="28"/>
          <w:szCs w:val="28"/>
        </w:rPr>
        <w:t> и срок реализации один год.</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Игра в программе является ведущим </w:t>
      </w:r>
      <w:hyperlink r:id="rId10" w:tooltip="Виды деятельности" w:history="1">
        <w:r w:rsidRPr="00355E5C">
          <w:rPr>
            <w:rStyle w:val="a9"/>
            <w:rFonts w:ascii="Times New Roman" w:eastAsia="Times New Roman" w:hAnsi="Times New Roman" w:cs="Times New Roman"/>
            <w:color w:val="743399"/>
            <w:sz w:val="28"/>
            <w:szCs w:val="28"/>
          </w:rPr>
          <w:t>видом деятельности</w:t>
        </w:r>
      </w:hyperlink>
      <w:r w:rsidRPr="00355E5C">
        <w:rPr>
          <w:rFonts w:ascii="Times New Roman" w:eastAsia="Times New Roman" w:hAnsi="Times New Roman" w:cs="Times New Roman"/>
          <w:color w:val="000000"/>
          <w:sz w:val="28"/>
          <w:szCs w:val="28"/>
        </w:rPr>
        <w:t xml:space="preserve">. Игра применяется </w:t>
      </w:r>
      <w:proofErr w:type="gramStart"/>
      <w:r w:rsidRPr="00355E5C">
        <w:rPr>
          <w:rFonts w:ascii="Times New Roman" w:eastAsia="Times New Roman" w:hAnsi="Times New Roman" w:cs="Times New Roman"/>
          <w:color w:val="000000"/>
          <w:sz w:val="28"/>
          <w:szCs w:val="28"/>
        </w:rPr>
        <w:t>на</w:t>
      </w:r>
      <w:proofErr w:type="gramEnd"/>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proofErr w:type="gramStart"/>
      <w:r w:rsidRPr="00355E5C">
        <w:rPr>
          <w:rFonts w:ascii="Times New Roman" w:eastAsia="Times New Roman" w:hAnsi="Times New Roman" w:cs="Times New Roman"/>
          <w:color w:val="000000"/>
          <w:sz w:val="28"/>
          <w:szCs w:val="28"/>
        </w:rPr>
        <w:t>каждом</w:t>
      </w:r>
      <w:proofErr w:type="gramEnd"/>
      <w:r w:rsidRPr="00355E5C">
        <w:rPr>
          <w:rFonts w:ascii="Times New Roman" w:eastAsia="Times New Roman" w:hAnsi="Times New Roman" w:cs="Times New Roman"/>
          <w:color w:val="000000"/>
          <w:sz w:val="28"/>
          <w:szCs w:val="28"/>
        </w:rPr>
        <w:t xml:space="preserve"> занятии в разных видах и выступает как способ взаимодействия детей, корректирует их поведение, дает возможность переключить внимание, отдохнуть. Работа </w:t>
      </w:r>
      <w:proofErr w:type="gramStart"/>
      <w:r w:rsidRPr="00355E5C">
        <w:rPr>
          <w:rFonts w:ascii="Times New Roman" w:eastAsia="Times New Roman" w:hAnsi="Times New Roman" w:cs="Times New Roman"/>
          <w:color w:val="000000"/>
          <w:sz w:val="28"/>
          <w:szCs w:val="28"/>
        </w:rPr>
        <w:t>над</w:t>
      </w:r>
      <w:proofErr w:type="gramEnd"/>
      <w:r w:rsidRPr="00355E5C">
        <w:rPr>
          <w:rFonts w:ascii="Times New Roman" w:eastAsia="Times New Roman" w:hAnsi="Times New Roman" w:cs="Times New Roman"/>
          <w:color w:val="000000"/>
          <w:sz w:val="28"/>
          <w:szCs w:val="28"/>
        </w:rPr>
        <w:t xml:space="preserve"> театрализации сказки способствует развитию и коррекции всех психических и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речи, ее выразительности. Работа над смысловым содержанием пословиц и поговорок развивает логику, учит </w:t>
      </w:r>
      <w:r w:rsidRPr="00355E5C">
        <w:rPr>
          <w:rFonts w:ascii="Times New Roman" w:eastAsia="Times New Roman" w:hAnsi="Times New Roman" w:cs="Times New Roman"/>
          <w:color w:val="000000"/>
          <w:sz w:val="28"/>
          <w:szCs w:val="28"/>
        </w:rPr>
        <w:lastRenderedPageBreak/>
        <w:t>правильно оценивать ситуацию. Дети обучаются распознавать свое эмоциональное состояние речью, мимикой, жестами.</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Для развития двигательной активности и координированной моторики создан физкультурный уголок, а также картотеки гимнастических упражнений и подвижных игр, подобраны упражнения для пальчиковой гимнастики. Для коррекции речевого развития подобраны игры и упражнения.</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При доброжелательных зрителях ребенок учится концентрироваться, преодолевать комплексы, ложный страх.</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Программа рассчитана на детей 7-9 лет. В зависимости от возраста та или</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иная тема упрощается или усложняется. Общение строится на принципах сотрудничества и сотворчества детей, педагогов, родителей. Количество детей в группах 12-13 человек, при массовых или клубных формах работы допускается объединение до 30 человек. Периодичность занятий 2 раза в неделю по 1 академическому часу. 1-й год обучения – подготовительный.</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В научной педагогике есть только одна основополагающая категория - </w:t>
      </w:r>
      <w:r w:rsidRPr="00355E5C">
        <w:rPr>
          <w:rFonts w:ascii="Times New Roman" w:eastAsia="Times New Roman" w:hAnsi="Times New Roman" w:cs="Times New Roman"/>
          <w:b/>
          <w:bCs/>
          <w:color w:val="000000"/>
          <w:sz w:val="28"/>
          <w:szCs w:val="28"/>
          <w:bdr w:val="none" w:sz="0" w:space="0" w:color="auto" w:frame="1"/>
        </w:rPr>
        <w:t>воспитание,</w:t>
      </w:r>
      <w:r w:rsidRPr="00355E5C">
        <w:rPr>
          <w:rFonts w:ascii="Times New Roman" w:eastAsia="Times New Roman" w:hAnsi="Times New Roman" w:cs="Times New Roman"/>
          <w:b/>
          <w:bCs/>
          <w:color w:val="000000"/>
          <w:sz w:val="28"/>
          <w:szCs w:val="28"/>
        </w:rPr>
        <w:t> </w:t>
      </w:r>
      <w:r w:rsidRPr="00355E5C">
        <w:rPr>
          <w:rFonts w:ascii="Times New Roman" w:eastAsia="Times New Roman" w:hAnsi="Times New Roman" w:cs="Times New Roman"/>
          <w:color w:val="000000"/>
          <w:sz w:val="28"/>
          <w:szCs w:val="28"/>
        </w:rPr>
        <w:t>она выражает объективный процесс движения отношений, деятельности в обществе, благодаря которому осуществляется преемственность между поколениями. Воспитание обеспечивает вхождение подрастающего поколения в жизнь общества становление детей активными субъектами.</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Цель воспитания:</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«Реализм целей воспитания» означает не всестороннее, а</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разностороннее развитие личности»</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 xml:space="preserve">О. </w:t>
      </w:r>
      <w:proofErr w:type="spellStart"/>
      <w:r w:rsidRPr="00355E5C">
        <w:rPr>
          <w:rFonts w:ascii="Times New Roman" w:eastAsia="Times New Roman" w:hAnsi="Times New Roman" w:cs="Times New Roman"/>
          <w:b/>
          <w:bCs/>
          <w:color w:val="000000"/>
          <w:sz w:val="28"/>
          <w:szCs w:val="28"/>
          <w:bdr w:val="none" w:sz="0" w:space="0" w:color="auto" w:frame="1"/>
        </w:rPr>
        <w:t>С.Газман</w:t>
      </w:r>
      <w:proofErr w:type="spellEnd"/>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социализация детей младшего школьного возраста, профилактика асоциального поведения;</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xml:space="preserve">·  усвоение и воспроизводство социального опыта в процессе общения во временном коллективе, отличном </w:t>
      </w:r>
      <w:proofErr w:type="gramStart"/>
      <w:r w:rsidRPr="00355E5C">
        <w:rPr>
          <w:rFonts w:ascii="Times New Roman" w:eastAsia="Times New Roman" w:hAnsi="Times New Roman" w:cs="Times New Roman"/>
          <w:color w:val="000000"/>
          <w:sz w:val="28"/>
          <w:szCs w:val="28"/>
        </w:rPr>
        <w:t>от</w:t>
      </w:r>
      <w:proofErr w:type="gramEnd"/>
      <w:r w:rsidRPr="00355E5C">
        <w:rPr>
          <w:rFonts w:ascii="Times New Roman" w:eastAsia="Times New Roman" w:hAnsi="Times New Roman" w:cs="Times New Roman"/>
          <w:color w:val="000000"/>
          <w:sz w:val="28"/>
          <w:szCs w:val="28"/>
        </w:rPr>
        <w:t xml:space="preserve"> школьного;</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саморазвитие и саморегуляция, направленные на творчество и фантазию, развитие мотивации личности к познанию и творчеству);</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защищать, развивать и поощрять самостоятельность и ответственность</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Цель программы</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Развитие творческих способностей детей средствами театрального искусства.</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Задачи программы</w:t>
      </w:r>
    </w:p>
    <w:p w:rsidR="005E590A" w:rsidRPr="00355E5C" w:rsidRDefault="005E590A" w:rsidP="005E590A">
      <w:pPr>
        <w:shd w:val="clear" w:color="auto" w:fill="FFFFFF"/>
        <w:spacing w:after="150" w:line="330" w:lineRule="atLeast"/>
        <w:ind w:left="360"/>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xml:space="preserve">Создать условия для развития творческой активности детей, Участвующих в театрализованной деятельности, поэтапного освоения детьми различных видов творчества. Совершенствовать артистические навыки детей в плане переживания и воплощения образа, а также их исполнительские умения Ознакомить детей с различными видами театров </w:t>
      </w:r>
      <w:proofErr w:type="gramStart"/>
      <w:r w:rsidRPr="00355E5C">
        <w:rPr>
          <w:rFonts w:ascii="Times New Roman" w:eastAsia="Times New Roman" w:hAnsi="Times New Roman" w:cs="Times New Roman"/>
          <w:color w:val="000000"/>
          <w:sz w:val="28"/>
          <w:szCs w:val="28"/>
        </w:rPr>
        <w:t xml:space="preserve">( </w:t>
      </w:r>
      <w:proofErr w:type="gramEnd"/>
      <w:r w:rsidRPr="00355E5C">
        <w:rPr>
          <w:rFonts w:ascii="Times New Roman" w:eastAsia="Times New Roman" w:hAnsi="Times New Roman" w:cs="Times New Roman"/>
          <w:color w:val="000000"/>
          <w:sz w:val="28"/>
          <w:szCs w:val="28"/>
        </w:rPr>
        <w:t xml:space="preserve">кукольным, драматическим, музыкальным, детским и т. д.) Приобщить детей к </w:t>
      </w:r>
      <w:r w:rsidRPr="00355E5C">
        <w:rPr>
          <w:rFonts w:ascii="Times New Roman" w:eastAsia="Times New Roman" w:hAnsi="Times New Roman" w:cs="Times New Roman"/>
          <w:color w:val="000000"/>
          <w:sz w:val="28"/>
          <w:szCs w:val="28"/>
        </w:rPr>
        <w:lastRenderedPageBreak/>
        <w:t>театральной культуре ( история театра, театральные профессии, костюмы, декорации, театральная терминология, знакомство с театрами г. Сыктывкара) Развить интерес к театрально-игровой деятельности)</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Работа с родителями включает в себя:</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оказание поддержки нуждающимся семьям;</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включение родителей в учебно-воспитательный процесс, совместные дела учащихся, педагогов, родителей;</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создание условий для проявления социальной активности родителей и их детей.</w:t>
      </w:r>
    </w:p>
    <w:p w:rsidR="005E590A" w:rsidRPr="00355E5C" w:rsidRDefault="005E590A" w:rsidP="005E590A">
      <w:pPr>
        <w:shd w:val="clear" w:color="auto" w:fill="FFFFFF"/>
        <w:spacing w:after="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b/>
          <w:bCs/>
          <w:color w:val="000000"/>
          <w:sz w:val="28"/>
          <w:szCs w:val="28"/>
          <w:bdr w:val="none" w:sz="0" w:space="0" w:color="auto" w:frame="1"/>
        </w:rPr>
        <w:t>Диагностика достижения воспитательных результатов.</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Основными результатами воспитательной деятельности являются:</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достижения учащихся в различных социальных сферах;</w:t>
      </w:r>
    </w:p>
    <w:p w:rsidR="005E590A" w:rsidRPr="00355E5C" w:rsidRDefault="005E590A" w:rsidP="005E590A">
      <w:pPr>
        <w:shd w:val="clear" w:color="auto" w:fill="FFFFFF"/>
        <w:spacing w:after="150" w:line="330" w:lineRule="atLeast"/>
        <w:textAlignment w:val="baseline"/>
        <w:rPr>
          <w:rFonts w:ascii="Times New Roman" w:eastAsia="Times New Roman" w:hAnsi="Times New Roman" w:cs="Times New Roman"/>
          <w:color w:val="000000"/>
          <w:sz w:val="28"/>
          <w:szCs w:val="28"/>
        </w:rPr>
      </w:pPr>
      <w:r w:rsidRPr="00355E5C">
        <w:rPr>
          <w:rFonts w:ascii="Times New Roman" w:eastAsia="Times New Roman" w:hAnsi="Times New Roman" w:cs="Times New Roman"/>
          <w:color w:val="000000"/>
          <w:sz w:val="28"/>
          <w:szCs w:val="28"/>
        </w:rPr>
        <w:t>·  развитие лидерских качеств и организаторских навыков;</w:t>
      </w:r>
    </w:p>
    <w:p w:rsidR="005E590A" w:rsidRPr="00355E5C" w:rsidRDefault="005E590A" w:rsidP="005E590A">
      <w:pPr>
        <w:shd w:val="clear" w:color="auto" w:fill="FFFFFF"/>
        <w:spacing w:after="150" w:line="330" w:lineRule="atLeast"/>
        <w:textAlignment w:val="baseline"/>
        <w:rPr>
          <w:ins w:id="0" w:author="Unknown"/>
          <w:rFonts w:ascii="Times New Roman" w:eastAsia="Times New Roman" w:hAnsi="Times New Roman" w:cs="Times New Roman"/>
          <w:sz w:val="28"/>
          <w:szCs w:val="28"/>
        </w:rPr>
      </w:pPr>
      <w:ins w:id="1" w:author="Unknown">
        <w:r w:rsidRPr="00355E5C">
          <w:rPr>
            <w:rFonts w:ascii="Times New Roman" w:eastAsia="Times New Roman" w:hAnsi="Times New Roman" w:cs="Times New Roman"/>
            <w:sz w:val="28"/>
            <w:szCs w:val="28"/>
          </w:rPr>
          <w:t>·  сплоченность коллектива;</w:t>
        </w:r>
      </w:ins>
    </w:p>
    <w:p w:rsidR="005E590A" w:rsidRPr="00355E5C" w:rsidRDefault="005E590A" w:rsidP="005E590A">
      <w:pPr>
        <w:shd w:val="clear" w:color="auto" w:fill="FFFFFF"/>
        <w:spacing w:after="150" w:line="330" w:lineRule="atLeast"/>
        <w:textAlignment w:val="baseline"/>
        <w:rPr>
          <w:ins w:id="2" w:author="Unknown"/>
          <w:rFonts w:ascii="Times New Roman" w:eastAsia="Times New Roman" w:hAnsi="Times New Roman" w:cs="Times New Roman"/>
          <w:sz w:val="28"/>
          <w:szCs w:val="28"/>
        </w:rPr>
      </w:pPr>
      <w:ins w:id="3" w:author="Unknown">
        <w:r w:rsidRPr="00355E5C">
          <w:rPr>
            <w:rFonts w:ascii="Times New Roman" w:eastAsia="Times New Roman" w:hAnsi="Times New Roman" w:cs="Times New Roman"/>
            <w:sz w:val="28"/>
            <w:szCs w:val="28"/>
          </w:rPr>
          <w:t>Методы отслеживания прогресса в достижении воспитательных результатов:</w:t>
        </w:r>
      </w:ins>
    </w:p>
    <w:p w:rsidR="005E590A" w:rsidRPr="00355E5C" w:rsidRDefault="005E590A" w:rsidP="005E590A">
      <w:pPr>
        <w:shd w:val="clear" w:color="auto" w:fill="FFFFFF"/>
        <w:spacing w:after="150" w:line="330" w:lineRule="atLeast"/>
        <w:textAlignment w:val="baseline"/>
        <w:rPr>
          <w:ins w:id="4" w:author="Unknown"/>
          <w:rFonts w:ascii="Times New Roman" w:eastAsia="Times New Roman" w:hAnsi="Times New Roman" w:cs="Times New Roman"/>
          <w:sz w:val="28"/>
          <w:szCs w:val="28"/>
        </w:rPr>
      </w:pPr>
      <w:ins w:id="5" w:author="Unknown">
        <w:r w:rsidRPr="00355E5C">
          <w:rPr>
            <w:rFonts w:ascii="Times New Roman" w:eastAsia="Times New Roman" w:hAnsi="Times New Roman" w:cs="Times New Roman"/>
            <w:sz w:val="28"/>
            <w:szCs w:val="28"/>
          </w:rPr>
          <w:t>·  тестирование уровня социальной адаптации и сформированности ценностных ориентаций;</w:t>
        </w:r>
      </w:ins>
    </w:p>
    <w:p w:rsidR="005E590A" w:rsidRPr="00355E5C" w:rsidRDefault="005E590A" w:rsidP="005E590A">
      <w:pPr>
        <w:shd w:val="clear" w:color="auto" w:fill="FFFFFF"/>
        <w:spacing w:after="150" w:line="330" w:lineRule="atLeast"/>
        <w:textAlignment w:val="baseline"/>
        <w:rPr>
          <w:ins w:id="6" w:author="Unknown"/>
          <w:rFonts w:ascii="Times New Roman" w:eastAsia="Times New Roman" w:hAnsi="Times New Roman" w:cs="Times New Roman"/>
          <w:sz w:val="28"/>
          <w:szCs w:val="28"/>
        </w:rPr>
      </w:pPr>
      <w:ins w:id="7" w:author="Unknown">
        <w:r w:rsidRPr="00355E5C">
          <w:rPr>
            <w:rFonts w:ascii="Times New Roman" w:eastAsia="Times New Roman" w:hAnsi="Times New Roman" w:cs="Times New Roman"/>
            <w:sz w:val="28"/>
            <w:szCs w:val="28"/>
          </w:rPr>
          <w:t>·  набор достижений воспитанника (успешно осуществленные проекты и т. п.);</w:t>
        </w:r>
      </w:ins>
    </w:p>
    <w:p w:rsidR="005E590A" w:rsidRPr="00355E5C" w:rsidRDefault="005E590A" w:rsidP="005E590A">
      <w:pPr>
        <w:shd w:val="clear" w:color="auto" w:fill="FFFFFF"/>
        <w:spacing w:after="0" w:line="330" w:lineRule="atLeast"/>
        <w:textAlignment w:val="baseline"/>
        <w:rPr>
          <w:ins w:id="8" w:author="Unknown"/>
          <w:rFonts w:ascii="Times New Roman" w:eastAsia="Times New Roman" w:hAnsi="Times New Roman" w:cs="Times New Roman"/>
          <w:sz w:val="28"/>
          <w:szCs w:val="28"/>
        </w:rPr>
      </w:pPr>
      <w:ins w:id="9" w:author="Unknown">
        <w:r w:rsidRPr="00355E5C">
          <w:rPr>
            <w:rFonts w:ascii="Times New Roman" w:eastAsia="Times New Roman" w:hAnsi="Times New Roman" w:cs="Times New Roman"/>
            <w:sz w:val="28"/>
            <w:szCs w:val="28"/>
          </w:rPr>
          <w:t>·  оценка со стороны представителей ближайшего социального окружения (</w:t>
        </w:r>
        <w:r w:rsidR="00A75F73" w:rsidRPr="00355E5C">
          <w:rPr>
            <w:rFonts w:ascii="Times New Roman" w:eastAsia="Times New Roman" w:hAnsi="Times New Roman" w:cs="Times New Roman"/>
            <w:sz w:val="28"/>
            <w:szCs w:val="28"/>
          </w:rPr>
          <w:fldChar w:fldCharType="begin"/>
        </w:r>
        <w:r w:rsidRPr="00355E5C">
          <w:rPr>
            <w:rFonts w:ascii="Times New Roman" w:eastAsia="Times New Roman" w:hAnsi="Times New Roman" w:cs="Times New Roman"/>
            <w:sz w:val="28"/>
            <w:szCs w:val="28"/>
          </w:rPr>
          <w:instrText xml:space="preserve"> HYPERLINK "http://pandia.ru/text/category/klassnie_rukovoditeli/" \o "Классные руководители" </w:instrText>
        </w:r>
        <w:r w:rsidR="00A75F73" w:rsidRPr="00355E5C">
          <w:rPr>
            <w:rFonts w:ascii="Times New Roman" w:eastAsia="Times New Roman" w:hAnsi="Times New Roman" w:cs="Times New Roman"/>
            <w:sz w:val="28"/>
            <w:szCs w:val="28"/>
          </w:rPr>
          <w:fldChar w:fldCharType="separate"/>
        </w:r>
        <w:r w:rsidRPr="00355E5C">
          <w:rPr>
            <w:rStyle w:val="a9"/>
            <w:rFonts w:ascii="Times New Roman" w:eastAsia="Times New Roman" w:hAnsi="Times New Roman" w:cs="Times New Roman"/>
            <w:sz w:val="28"/>
            <w:szCs w:val="28"/>
          </w:rPr>
          <w:t>классный руководитель</w:t>
        </w:r>
        <w:r w:rsidR="00A75F73" w:rsidRPr="00355E5C">
          <w:rPr>
            <w:rFonts w:ascii="Times New Roman" w:eastAsia="Times New Roman" w:hAnsi="Times New Roman" w:cs="Times New Roman"/>
            <w:sz w:val="28"/>
            <w:szCs w:val="28"/>
          </w:rPr>
          <w:fldChar w:fldCharType="end"/>
        </w:r>
        <w:r w:rsidRPr="00355E5C">
          <w:rPr>
            <w:rFonts w:ascii="Times New Roman" w:eastAsia="Times New Roman" w:hAnsi="Times New Roman" w:cs="Times New Roman"/>
            <w:sz w:val="28"/>
            <w:szCs w:val="28"/>
          </w:rPr>
          <w:t>, родители и пр.)</w:t>
        </w:r>
      </w:ins>
    </w:p>
    <w:p w:rsidR="005E590A" w:rsidRPr="00355E5C" w:rsidRDefault="005E590A" w:rsidP="005E590A">
      <w:pPr>
        <w:shd w:val="clear" w:color="auto" w:fill="FFFFFF"/>
        <w:spacing w:after="0" w:line="330" w:lineRule="atLeast"/>
        <w:textAlignment w:val="baseline"/>
        <w:rPr>
          <w:ins w:id="10" w:author="Unknown"/>
          <w:rFonts w:ascii="Times New Roman" w:eastAsia="Times New Roman" w:hAnsi="Times New Roman" w:cs="Times New Roman"/>
          <w:sz w:val="28"/>
          <w:szCs w:val="28"/>
        </w:rPr>
      </w:pPr>
      <w:ins w:id="11" w:author="Unknown">
        <w:r w:rsidRPr="00355E5C">
          <w:rPr>
            <w:rFonts w:ascii="Times New Roman" w:eastAsia="Times New Roman" w:hAnsi="Times New Roman" w:cs="Times New Roman"/>
            <w:b/>
            <w:bCs/>
            <w:sz w:val="28"/>
            <w:szCs w:val="28"/>
            <w:bdr w:val="none" w:sz="0" w:space="0" w:color="auto" w:frame="1"/>
          </w:rPr>
          <w:t>Критерии оценки.</w:t>
        </w:r>
      </w:ins>
    </w:p>
    <w:p w:rsidR="005E590A" w:rsidRPr="00355E5C" w:rsidRDefault="005E590A" w:rsidP="005E590A">
      <w:pPr>
        <w:shd w:val="clear" w:color="auto" w:fill="FFFFFF"/>
        <w:spacing w:after="150" w:line="330" w:lineRule="atLeast"/>
        <w:textAlignment w:val="baseline"/>
        <w:rPr>
          <w:ins w:id="12" w:author="Unknown"/>
          <w:rFonts w:ascii="Times New Roman" w:eastAsia="Times New Roman" w:hAnsi="Times New Roman" w:cs="Times New Roman"/>
          <w:sz w:val="28"/>
          <w:szCs w:val="28"/>
        </w:rPr>
      </w:pPr>
      <w:ins w:id="13" w:author="Unknown">
        <w:r w:rsidRPr="00355E5C">
          <w:rPr>
            <w:rFonts w:ascii="Times New Roman" w:eastAsia="Times New Roman" w:hAnsi="Times New Roman" w:cs="Times New Roman"/>
            <w:sz w:val="28"/>
            <w:szCs w:val="28"/>
          </w:rPr>
          <w:t>1.  Выработка навыков социальной культуры (поведение на улице и в обществе).</w:t>
        </w:r>
      </w:ins>
    </w:p>
    <w:p w:rsidR="005E590A" w:rsidRPr="00355E5C" w:rsidRDefault="005E590A" w:rsidP="005E590A">
      <w:pPr>
        <w:shd w:val="clear" w:color="auto" w:fill="FFFFFF"/>
        <w:spacing w:after="0" w:line="330" w:lineRule="atLeast"/>
        <w:textAlignment w:val="baseline"/>
        <w:rPr>
          <w:ins w:id="14" w:author="Unknown"/>
          <w:rFonts w:ascii="Times New Roman" w:eastAsia="Times New Roman" w:hAnsi="Times New Roman" w:cs="Times New Roman"/>
          <w:sz w:val="28"/>
          <w:szCs w:val="28"/>
        </w:rPr>
      </w:pPr>
      <w:ins w:id="15" w:author="Unknown">
        <w:r w:rsidRPr="00355E5C">
          <w:rPr>
            <w:rFonts w:ascii="Times New Roman" w:eastAsia="Times New Roman" w:hAnsi="Times New Roman" w:cs="Times New Roman"/>
            <w:sz w:val="28"/>
            <w:szCs w:val="28"/>
          </w:rPr>
          <w:t>2.  Сохранение естественных механизмов </w:t>
        </w:r>
        <w:r w:rsidR="00A75F73" w:rsidRPr="00355E5C">
          <w:rPr>
            <w:rFonts w:ascii="Times New Roman" w:eastAsia="Times New Roman" w:hAnsi="Times New Roman" w:cs="Times New Roman"/>
            <w:sz w:val="28"/>
            <w:szCs w:val="28"/>
          </w:rPr>
          <w:fldChar w:fldCharType="begin"/>
        </w:r>
        <w:r w:rsidRPr="00355E5C">
          <w:rPr>
            <w:rFonts w:ascii="Times New Roman" w:eastAsia="Times New Roman" w:hAnsi="Times New Roman" w:cs="Times New Roman"/>
            <w:sz w:val="28"/>
            <w:szCs w:val="28"/>
          </w:rPr>
          <w:instrText xml:space="preserve"> HYPERLINK "http://www.pandia.ru/text/category/razvitie_rebenka/" \o "Развитие ребенка" </w:instrText>
        </w:r>
        <w:r w:rsidR="00A75F73" w:rsidRPr="00355E5C">
          <w:rPr>
            <w:rFonts w:ascii="Times New Roman" w:eastAsia="Times New Roman" w:hAnsi="Times New Roman" w:cs="Times New Roman"/>
            <w:sz w:val="28"/>
            <w:szCs w:val="28"/>
          </w:rPr>
          <w:fldChar w:fldCharType="separate"/>
        </w:r>
        <w:r w:rsidRPr="00355E5C">
          <w:rPr>
            <w:rStyle w:val="a9"/>
            <w:rFonts w:ascii="Times New Roman" w:eastAsia="Times New Roman" w:hAnsi="Times New Roman" w:cs="Times New Roman"/>
            <w:sz w:val="28"/>
            <w:szCs w:val="28"/>
          </w:rPr>
          <w:t>развития ребенка</w:t>
        </w:r>
        <w:r w:rsidR="00A75F73" w:rsidRPr="00355E5C">
          <w:rPr>
            <w:rFonts w:ascii="Times New Roman" w:eastAsia="Times New Roman" w:hAnsi="Times New Roman" w:cs="Times New Roman"/>
            <w:sz w:val="28"/>
            <w:szCs w:val="28"/>
          </w:rPr>
          <w:fldChar w:fldCharType="end"/>
        </w:r>
        <w:r w:rsidRPr="00355E5C">
          <w:rPr>
            <w:rFonts w:ascii="Times New Roman" w:eastAsia="Times New Roman" w:hAnsi="Times New Roman" w:cs="Times New Roman"/>
            <w:sz w:val="28"/>
            <w:szCs w:val="28"/>
          </w:rPr>
          <w:t>.</w:t>
        </w:r>
      </w:ins>
    </w:p>
    <w:p w:rsidR="005E590A" w:rsidRPr="00355E5C" w:rsidRDefault="005E590A" w:rsidP="005E590A">
      <w:pPr>
        <w:shd w:val="clear" w:color="auto" w:fill="FFFFFF"/>
        <w:spacing w:after="150" w:line="330" w:lineRule="atLeast"/>
        <w:textAlignment w:val="baseline"/>
        <w:rPr>
          <w:ins w:id="16" w:author="Unknown"/>
          <w:rFonts w:ascii="Times New Roman" w:eastAsia="Times New Roman" w:hAnsi="Times New Roman" w:cs="Times New Roman"/>
          <w:sz w:val="28"/>
          <w:szCs w:val="28"/>
        </w:rPr>
      </w:pPr>
      <w:ins w:id="17" w:author="Unknown">
        <w:r w:rsidRPr="00355E5C">
          <w:rPr>
            <w:rFonts w:ascii="Times New Roman" w:eastAsia="Times New Roman" w:hAnsi="Times New Roman" w:cs="Times New Roman"/>
            <w:sz w:val="28"/>
            <w:szCs w:val="28"/>
          </w:rPr>
          <w:t>3.  Сплоченность коллектива.</w:t>
        </w:r>
      </w:ins>
    </w:p>
    <w:p w:rsidR="005E590A" w:rsidRPr="00355E5C" w:rsidRDefault="005E590A" w:rsidP="005E590A">
      <w:pPr>
        <w:shd w:val="clear" w:color="auto" w:fill="FFFFFF"/>
        <w:spacing w:after="150" w:line="330" w:lineRule="atLeast"/>
        <w:textAlignment w:val="baseline"/>
        <w:rPr>
          <w:ins w:id="18" w:author="Unknown"/>
          <w:rFonts w:ascii="Times New Roman" w:eastAsia="Times New Roman" w:hAnsi="Times New Roman" w:cs="Times New Roman"/>
          <w:sz w:val="28"/>
          <w:szCs w:val="28"/>
        </w:rPr>
      </w:pPr>
      <w:ins w:id="19" w:author="Unknown">
        <w:r w:rsidRPr="00355E5C">
          <w:rPr>
            <w:rFonts w:ascii="Times New Roman" w:eastAsia="Times New Roman" w:hAnsi="Times New Roman" w:cs="Times New Roman"/>
            <w:sz w:val="28"/>
            <w:szCs w:val="28"/>
          </w:rPr>
          <w:t>4.  Познание самого себя, своих возможностей (развитие лидерских качеств и организаторских навыков).</w:t>
        </w:r>
      </w:ins>
    </w:p>
    <w:p w:rsidR="005E590A" w:rsidRPr="00355E5C" w:rsidRDefault="005E590A" w:rsidP="005E590A">
      <w:pPr>
        <w:shd w:val="clear" w:color="auto" w:fill="FFFFFF"/>
        <w:spacing w:after="150" w:line="330" w:lineRule="atLeast"/>
        <w:textAlignment w:val="baseline"/>
        <w:rPr>
          <w:ins w:id="20" w:author="Unknown"/>
          <w:rFonts w:ascii="Times New Roman" w:eastAsia="Times New Roman" w:hAnsi="Times New Roman" w:cs="Times New Roman"/>
          <w:sz w:val="28"/>
          <w:szCs w:val="28"/>
        </w:rPr>
      </w:pPr>
      <w:ins w:id="21" w:author="Unknown">
        <w:r w:rsidRPr="00355E5C">
          <w:rPr>
            <w:rFonts w:ascii="Times New Roman" w:eastAsia="Times New Roman" w:hAnsi="Times New Roman" w:cs="Times New Roman"/>
            <w:sz w:val="28"/>
            <w:szCs w:val="28"/>
          </w:rPr>
          <w:t>5.  Развитие творческих способностей, фантазии, воображения.</w:t>
        </w:r>
      </w:ins>
    </w:p>
    <w:p w:rsidR="005E590A" w:rsidRPr="00355E5C" w:rsidRDefault="005E590A" w:rsidP="005E590A">
      <w:pPr>
        <w:shd w:val="clear" w:color="auto" w:fill="FFFFFF"/>
        <w:spacing w:after="150" w:line="330" w:lineRule="atLeast"/>
        <w:textAlignment w:val="baseline"/>
        <w:rPr>
          <w:ins w:id="22" w:author="Unknown"/>
          <w:rFonts w:ascii="Times New Roman" w:eastAsia="Times New Roman" w:hAnsi="Times New Roman" w:cs="Times New Roman"/>
          <w:sz w:val="28"/>
          <w:szCs w:val="28"/>
        </w:rPr>
      </w:pPr>
      <w:ins w:id="23" w:author="Unknown">
        <w:r w:rsidRPr="00355E5C">
          <w:rPr>
            <w:rFonts w:ascii="Times New Roman" w:eastAsia="Times New Roman" w:hAnsi="Times New Roman" w:cs="Times New Roman"/>
            <w:sz w:val="28"/>
            <w:szCs w:val="28"/>
          </w:rPr>
          <w:t>6.  Реализация творческого потенциала (результативность),</w:t>
        </w:r>
      </w:ins>
    </w:p>
    <w:p w:rsidR="005E590A" w:rsidRPr="00355E5C" w:rsidRDefault="005E590A" w:rsidP="005E590A">
      <w:pPr>
        <w:shd w:val="clear" w:color="auto" w:fill="FFFFFF"/>
        <w:spacing w:after="150" w:line="330" w:lineRule="atLeast"/>
        <w:textAlignment w:val="baseline"/>
        <w:rPr>
          <w:ins w:id="24" w:author="Unknown"/>
          <w:rFonts w:ascii="Times New Roman" w:eastAsia="Times New Roman" w:hAnsi="Times New Roman" w:cs="Times New Roman"/>
          <w:sz w:val="28"/>
          <w:szCs w:val="28"/>
        </w:rPr>
      </w:pPr>
      <w:ins w:id="25" w:author="Unknown">
        <w:r w:rsidRPr="00355E5C">
          <w:rPr>
            <w:rFonts w:ascii="Times New Roman" w:eastAsia="Times New Roman" w:hAnsi="Times New Roman" w:cs="Times New Roman"/>
            <w:sz w:val="28"/>
            <w:szCs w:val="28"/>
          </w:rPr>
          <w:t>7.  Приобретение новых знаний, расширение кругозора (зачетные занятия).</w:t>
        </w:r>
      </w:ins>
    </w:p>
    <w:p w:rsidR="005E590A" w:rsidRPr="00355E5C" w:rsidRDefault="005E590A" w:rsidP="005E590A">
      <w:pPr>
        <w:shd w:val="clear" w:color="auto" w:fill="FFFFFF"/>
        <w:spacing w:after="0" w:line="330" w:lineRule="atLeast"/>
        <w:textAlignment w:val="baseline"/>
        <w:rPr>
          <w:ins w:id="26" w:author="Unknown"/>
          <w:rFonts w:ascii="Times New Roman" w:eastAsia="Times New Roman" w:hAnsi="Times New Roman" w:cs="Times New Roman"/>
          <w:sz w:val="28"/>
          <w:szCs w:val="28"/>
        </w:rPr>
      </w:pPr>
      <w:ins w:id="27" w:author="Unknown">
        <w:r w:rsidRPr="00355E5C">
          <w:rPr>
            <w:rFonts w:ascii="Times New Roman" w:eastAsia="Times New Roman" w:hAnsi="Times New Roman" w:cs="Times New Roman"/>
            <w:b/>
            <w:bCs/>
            <w:sz w:val="28"/>
            <w:szCs w:val="28"/>
            <w:u w:val="single"/>
            <w:bdr w:val="none" w:sz="0" w:space="0" w:color="auto" w:frame="1"/>
          </w:rPr>
          <w:t>Способы отслеживания результатов</w:t>
        </w:r>
      </w:ins>
    </w:p>
    <w:p w:rsidR="005E590A" w:rsidRPr="00355E5C" w:rsidRDefault="005E590A" w:rsidP="005E590A">
      <w:pPr>
        <w:shd w:val="clear" w:color="auto" w:fill="FFFFFF"/>
        <w:spacing w:after="150" w:line="330" w:lineRule="atLeast"/>
        <w:textAlignment w:val="baseline"/>
        <w:rPr>
          <w:ins w:id="28" w:author="Unknown"/>
          <w:rFonts w:ascii="Times New Roman" w:eastAsia="Times New Roman" w:hAnsi="Times New Roman" w:cs="Times New Roman"/>
          <w:sz w:val="28"/>
          <w:szCs w:val="28"/>
        </w:rPr>
      </w:pPr>
      <w:proofErr w:type="spellStart"/>
      <w:proofErr w:type="gramStart"/>
      <w:ins w:id="29" w:author="Unknown">
        <w:r w:rsidRPr="00355E5C">
          <w:rPr>
            <w:rFonts w:ascii="Times New Roman" w:eastAsia="Times New Roman" w:hAnsi="Times New Roman" w:cs="Times New Roman"/>
            <w:sz w:val="28"/>
            <w:szCs w:val="28"/>
          </w:rPr>
          <w:t>_развитие</w:t>
        </w:r>
        <w:proofErr w:type="spellEnd"/>
        <w:r w:rsidRPr="00355E5C">
          <w:rPr>
            <w:rFonts w:ascii="Times New Roman" w:eastAsia="Times New Roman" w:hAnsi="Times New Roman" w:cs="Times New Roman"/>
            <w:sz w:val="28"/>
            <w:szCs w:val="28"/>
          </w:rPr>
          <w:t xml:space="preserve"> мотивации к познанию окружающего мира и творчества (Что получилось?</w:t>
        </w:r>
        <w:proofErr w:type="gramEnd"/>
        <w:r w:rsidRPr="00355E5C">
          <w:rPr>
            <w:rFonts w:ascii="Times New Roman" w:eastAsia="Times New Roman" w:hAnsi="Times New Roman" w:cs="Times New Roman"/>
            <w:sz w:val="28"/>
            <w:szCs w:val="28"/>
          </w:rPr>
          <w:t xml:space="preserve"> Над чем работать? Что исключить? Анкетирование, выставки, тренажеры, инсценировки, спектакли.</w:t>
        </w:r>
      </w:ins>
    </w:p>
    <w:p w:rsidR="005E590A" w:rsidRPr="00355E5C" w:rsidRDefault="005E590A" w:rsidP="005E590A">
      <w:pPr>
        <w:shd w:val="clear" w:color="auto" w:fill="FFFFFF"/>
        <w:spacing w:after="150" w:line="330" w:lineRule="atLeast"/>
        <w:textAlignment w:val="baseline"/>
        <w:rPr>
          <w:ins w:id="30" w:author="Unknown"/>
          <w:rFonts w:ascii="Times New Roman" w:eastAsia="Times New Roman" w:hAnsi="Times New Roman" w:cs="Times New Roman"/>
          <w:sz w:val="28"/>
          <w:szCs w:val="28"/>
        </w:rPr>
      </w:pPr>
      <w:ins w:id="31" w:author="Unknown">
        <w:r w:rsidRPr="00355E5C">
          <w:rPr>
            <w:rFonts w:ascii="Times New Roman" w:eastAsia="Times New Roman" w:hAnsi="Times New Roman" w:cs="Times New Roman"/>
            <w:sz w:val="28"/>
            <w:szCs w:val="28"/>
          </w:rPr>
          <w:lastRenderedPageBreak/>
          <w:t xml:space="preserve">- </w:t>
        </w:r>
        <w:proofErr w:type="gramStart"/>
        <w:r w:rsidRPr="00355E5C">
          <w:rPr>
            <w:rFonts w:ascii="Times New Roman" w:eastAsia="Times New Roman" w:hAnsi="Times New Roman" w:cs="Times New Roman"/>
            <w:sz w:val="28"/>
            <w:szCs w:val="28"/>
          </w:rPr>
          <w:t>а</w:t>
        </w:r>
        <w:proofErr w:type="gramEnd"/>
        <w:r w:rsidRPr="00355E5C">
          <w:rPr>
            <w:rFonts w:ascii="Times New Roman" w:eastAsia="Times New Roman" w:hAnsi="Times New Roman" w:cs="Times New Roman"/>
            <w:sz w:val="28"/>
            <w:szCs w:val="28"/>
          </w:rPr>
          <w:t>даптация ребенка в коллективе временном, постоянном, пробуждение устойчивого интереса к определенному виду деятельности.</w:t>
        </w:r>
      </w:ins>
    </w:p>
    <w:p w:rsidR="005E590A" w:rsidRPr="00355E5C" w:rsidRDefault="005E590A" w:rsidP="005E590A">
      <w:pPr>
        <w:shd w:val="clear" w:color="auto" w:fill="FFFFFF"/>
        <w:spacing w:after="150" w:line="330" w:lineRule="atLeast"/>
        <w:textAlignment w:val="baseline"/>
        <w:rPr>
          <w:ins w:id="32" w:author="Unknown"/>
          <w:rFonts w:ascii="Times New Roman" w:eastAsia="Times New Roman" w:hAnsi="Times New Roman" w:cs="Times New Roman"/>
          <w:sz w:val="28"/>
          <w:szCs w:val="28"/>
        </w:rPr>
      </w:pPr>
      <w:ins w:id="33" w:author="Unknown">
        <w:r w:rsidRPr="00355E5C">
          <w:rPr>
            <w:rFonts w:ascii="Times New Roman" w:eastAsia="Times New Roman" w:hAnsi="Times New Roman" w:cs="Times New Roman"/>
            <w:sz w:val="28"/>
            <w:szCs w:val="28"/>
          </w:rPr>
          <w:t xml:space="preserve">- </w:t>
        </w:r>
        <w:proofErr w:type="gramStart"/>
        <w:r w:rsidRPr="00355E5C">
          <w:rPr>
            <w:rFonts w:ascii="Times New Roman" w:eastAsia="Times New Roman" w:hAnsi="Times New Roman" w:cs="Times New Roman"/>
            <w:sz w:val="28"/>
            <w:szCs w:val="28"/>
          </w:rPr>
          <w:t>а</w:t>
        </w:r>
        <w:proofErr w:type="gramEnd"/>
        <w:r w:rsidRPr="00355E5C">
          <w:rPr>
            <w:rFonts w:ascii="Times New Roman" w:eastAsia="Times New Roman" w:hAnsi="Times New Roman" w:cs="Times New Roman"/>
            <w:sz w:val="28"/>
            <w:szCs w:val="28"/>
          </w:rPr>
          <w:t>нкетирование</w:t>
        </w:r>
      </w:ins>
    </w:p>
    <w:p w:rsidR="005E590A" w:rsidRPr="00355E5C" w:rsidRDefault="005E590A" w:rsidP="005E590A">
      <w:pPr>
        <w:shd w:val="clear" w:color="auto" w:fill="FFFFFF"/>
        <w:spacing w:after="150" w:line="330" w:lineRule="atLeast"/>
        <w:textAlignment w:val="baseline"/>
        <w:rPr>
          <w:ins w:id="34" w:author="Unknown"/>
          <w:rFonts w:ascii="Times New Roman" w:eastAsia="Times New Roman" w:hAnsi="Times New Roman" w:cs="Times New Roman"/>
          <w:sz w:val="28"/>
          <w:szCs w:val="28"/>
        </w:rPr>
      </w:pPr>
      <w:ins w:id="35" w:author="Unknown">
        <w:r w:rsidRPr="00355E5C">
          <w:rPr>
            <w:rFonts w:ascii="Times New Roman" w:eastAsia="Times New Roman" w:hAnsi="Times New Roman" w:cs="Times New Roman"/>
            <w:sz w:val="28"/>
            <w:szCs w:val="28"/>
          </w:rPr>
          <w:t>- зачетные занятия по каждой теме</w:t>
        </w:r>
      </w:ins>
    </w:p>
    <w:p w:rsidR="005E590A" w:rsidRPr="00355E5C" w:rsidRDefault="005E590A" w:rsidP="005E590A">
      <w:pPr>
        <w:shd w:val="clear" w:color="auto" w:fill="FFFFFF"/>
        <w:spacing w:after="150" w:line="330" w:lineRule="atLeast"/>
        <w:textAlignment w:val="baseline"/>
        <w:rPr>
          <w:ins w:id="36" w:author="Unknown"/>
          <w:rFonts w:ascii="Times New Roman" w:eastAsia="Times New Roman" w:hAnsi="Times New Roman" w:cs="Times New Roman"/>
          <w:sz w:val="28"/>
          <w:szCs w:val="28"/>
        </w:rPr>
      </w:pPr>
      <w:ins w:id="37" w:author="Unknown">
        <w:r w:rsidRPr="00355E5C">
          <w:rPr>
            <w:rFonts w:ascii="Times New Roman" w:eastAsia="Times New Roman" w:hAnsi="Times New Roman" w:cs="Times New Roman"/>
            <w:sz w:val="28"/>
            <w:szCs w:val="28"/>
          </w:rPr>
          <w:t>- итоговые занятия</w:t>
        </w:r>
      </w:ins>
    </w:p>
    <w:p w:rsidR="005E590A" w:rsidRPr="00355E5C" w:rsidRDefault="005E590A" w:rsidP="005E590A">
      <w:pPr>
        <w:shd w:val="clear" w:color="auto" w:fill="FFFFFF"/>
        <w:spacing w:after="0" w:line="330" w:lineRule="atLeast"/>
        <w:textAlignment w:val="baseline"/>
        <w:rPr>
          <w:ins w:id="38" w:author="Unknown"/>
          <w:rFonts w:ascii="Times New Roman" w:eastAsia="Times New Roman" w:hAnsi="Times New Roman" w:cs="Times New Roman"/>
          <w:sz w:val="28"/>
          <w:szCs w:val="28"/>
        </w:rPr>
      </w:pPr>
      <w:ins w:id="39" w:author="Unknown">
        <w:r w:rsidRPr="00355E5C">
          <w:rPr>
            <w:rFonts w:ascii="Times New Roman" w:eastAsia="Times New Roman" w:hAnsi="Times New Roman" w:cs="Times New Roman"/>
            <w:b/>
            <w:bCs/>
            <w:sz w:val="28"/>
            <w:szCs w:val="28"/>
            <w:bdr w:val="none" w:sz="0" w:space="0" w:color="auto" w:frame="1"/>
          </w:rPr>
          <w:t>Массовая работа</w:t>
        </w:r>
      </w:ins>
    </w:p>
    <w:p w:rsidR="005E590A" w:rsidRPr="00355E5C" w:rsidRDefault="005E590A" w:rsidP="005E590A">
      <w:pPr>
        <w:spacing w:after="0" w:line="240" w:lineRule="auto"/>
        <w:rPr>
          <w:ins w:id="40" w:author="Unknown"/>
          <w:rFonts w:ascii="Times New Roman" w:eastAsia="Times New Roman" w:hAnsi="Times New Roman" w:cs="Times New Roman"/>
          <w:sz w:val="28"/>
          <w:szCs w:val="28"/>
        </w:rPr>
      </w:pPr>
      <w:ins w:id="41" w:author="Unknown">
        <w:r w:rsidRPr="00355E5C">
          <w:rPr>
            <w:rFonts w:ascii="Times New Roman" w:eastAsia="Times New Roman" w:hAnsi="Times New Roman" w:cs="Times New Roman"/>
            <w:sz w:val="28"/>
            <w:szCs w:val="28"/>
            <w:shd w:val="clear" w:color="auto" w:fill="FFFFFF"/>
          </w:rPr>
          <w:t>Тематические праздники к определенным датам Коллективные творческие дела вместе с родителями.</w:t>
        </w:r>
      </w:ins>
    </w:p>
    <w:p w:rsidR="005E590A" w:rsidRPr="00355E5C" w:rsidRDefault="005E590A" w:rsidP="005E590A">
      <w:pPr>
        <w:shd w:val="clear" w:color="auto" w:fill="FFFFFF"/>
        <w:spacing w:after="150" w:line="330" w:lineRule="atLeast"/>
        <w:textAlignment w:val="baseline"/>
        <w:rPr>
          <w:ins w:id="42" w:author="Unknown"/>
          <w:rFonts w:ascii="Times New Roman" w:eastAsia="Times New Roman" w:hAnsi="Times New Roman" w:cs="Times New Roman"/>
          <w:sz w:val="28"/>
          <w:szCs w:val="28"/>
        </w:rPr>
      </w:pPr>
      <w:ins w:id="43" w:author="Unknown">
        <w:r w:rsidRPr="00355E5C">
          <w:rPr>
            <w:rFonts w:ascii="Times New Roman" w:eastAsia="Times New Roman" w:hAnsi="Times New Roman" w:cs="Times New Roman"/>
            <w:sz w:val="28"/>
            <w:szCs w:val="28"/>
          </w:rPr>
          <w:t>.</w:t>
        </w:r>
      </w:ins>
    </w:p>
    <w:p w:rsidR="005E590A" w:rsidRPr="00355E5C" w:rsidRDefault="005E590A" w:rsidP="005E590A">
      <w:pPr>
        <w:shd w:val="clear" w:color="auto" w:fill="FFFFFF"/>
        <w:spacing w:after="0" w:line="330" w:lineRule="atLeast"/>
        <w:textAlignment w:val="baseline"/>
        <w:rPr>
          <w:ins w:id="44" w:author="Unknown"/>
          <w:rFonts w:ascii="Times New Roman" w:eastAsia="Times New Roman" w:hAnsi="Times New Roman" w:cs="Times New Roman"/>
          <w:sz w:val="28"/>
          <w:szCs w:val="28"/>
        </w:rPr>
      </w:pPr>
      <w:ins w:id="45" w:author="Unknown">
        <w:r w:rsidRPr="00355E5C">
          <w:rPr>
            <w:rFonts w:ascii="Times New Roman" w:eastAsia="Times New Roman" w:hAnsi="Times New Roman" w:cs="Times New Roman"/>
            <w:b/>
            <w:bCs/>
            <w:sz w:val="28"/>
            <w:szCs w:val="28"/>
            <w:bdr w:val="none" w:sz="0" w:space="0" w:color="auto" w:frame="1"/>
          </w:rPr>
          <w:t>Методическое оснащение.</w:t>
        </w:r>
      </w:ins>
    </w:p>
    <w:p w:rsidR="005E590A" w:rsidRPr="00355E5C" w:rsidRDefault="005E590A" w:rsidP="005E590A">
      <w:pPr>
        <w:shd w:val="clear" w:color="auto" w:fill="FFFFFF"/>
        <w:spacing w:after="0" w:line="330" w:lineRule="atLeast"/>
        <w:textAlignment w:val="baseline"/>
        <w:rPr>
          <w:ins w:id="46" w:author="Unknown"/>
          <w:rFonts w:ascii="Times New Roman" w:eastAsia="Times New Roman" w:hAnsi="Times New Roman" w:cs="Times New Roman"/>
          <w:sz w:val="28"/>
          <w:szCs w:val="28"/>
        </w:rPr>
      </w:pPr>
      <w:ins w:id="47" w:author="Unknown">
        <w:r w:rsidRPr="00355E5C">
          <w:rPr>
            <w:rFonts w:ascii="Times New Roman" w:eastAsia="Times New Roman" w:hAnsi="Times New Roman" w:cs="Times New Roman"/>
            <w:sz w:val="28"/>
            <w:szCs w:val="28"/>
          </w:rPr>
          <w:t xml:space="preserve">В проведении занятий с детьми используется интегрированный вариант, предполагается взаимопроникновение разных видов деятельности: наблюдения, беседы, игры, экскурсии, посещение театров, кинозалов, музеев и выставок, театральная деятельность, работа над репертуарным планом, работа с книгой с компьютером, цифровой видеотехникой. </w:t>
        </w:r>
        <w:proofErr w:type="gramStart"/>
        <w:r w:rsidRPr="00355E5C">
          <w:rPr>
            <w:rFonts w:ascii="Times New Roman" w:eastAsia="Times New Roman" w:hAnsi="Times New Roman" w:cs="Times New Roman"/>
            <w:sz w:val="28"/>
            <w:szCs w:val="28"/>
          </w:rPr>
          <w:t xml:space="preserve">Работа с различными материалами: </w:t>
        </w:r>
        <w:proofErr w:type="spellStart"/>
        <w:r w:rsidRPr="00355E5C">
          <w:rPr>
            <w:rFonts w:ascii="Times New Roman" w:eastAsia="Times New Roman" w:hAnsi="Times New Roman" w:cs="Times New Roman"/>
            <w:sz w:val="28"/>
            <w:szCs w:val="28"/>
          </w:rPr>
          <w:t>паралон</w:t>
        </w:r>
        <w:proofErr w:type="spellEnd"/>
        <w:r w:rsidRPr="00355E5C">
          <w:rPr>
            <w:rFonts w:ascii="Times New Roman" w:eastAsia="Times New Roman" w:hAnsi="Times New Roman" w:cs="Times New Roman"/>
            <w:sz w:val="28"/>
            <w:szCs w:val="28"/>
          </w:rPr>
          <w:t xml:space="preserve">, ткань, папье-маше, </w:t>
        </w:r>
        <w:proofErr w:type="spellStart"/>
        <w:r w:rsidRPr="00355E5C">
          <w:rPr>
            <w:rFonts w:ascii="Times New Roman" w:eastAsia="Times New Roman" w:hAnsi="Times New Roman" w:cs="Times New Roman"/>
            <w:sz w:val="28"/>
            <w:szCs w:val="28"/>
          </w:rPr>
          <w:t>гумос</w:t>
        </w:r>
        <w:proofErr w:type="spellEnd"/>
        <w:r w:rsidRPr="00355E5C">
          <w:rPr>
            <w:rFonts w:ascii="Times New Roman" w:eastAsia="Times New Roman" w:hAnsi="Times New Roman" w:cs="Times New Roman"/>
            <w:sz w:val="28"/>
            <w:szCs w:val="28"/>
          </w:rPr>
          <w:t>, грим, пластилин, бумага, краски – для изготовления реквизита, развитие ритмических и музыкальных способностей (использование караоке), магнитофона, радио микрофонов, </w:t>
        </w:r>
        <w:r w:rsidR="00A75F73" w:rsidRPr="00355E5C">
          <w:rPr>
            <w:rFonts w:ascii="Times New Roman" w:eastAsia="Times New Roman" w:hAnsi="Times New Roman" w:cs="Times New Roman"/>
            <w:sz w:val="28"/>
            <w:szCs w:val="28"/>
          </w:rPr>
          <w:fldChar w:fldCharType="begin"/>
        </w:r>
        <w:r w:rsidRPr="00355E5C">
          <w:rPr>
            <w:rFonts w:ascii="Times New Roman" w:eastAsia="Times New Roman" w:hAnsi="Times New Roman" w:cs="Times New Roman"/>
            <w:sz w:val="28"/>
            <w:szCs w:val="28"/>
          </w:rPr>
          <w:instrText xml:space="preserve"> HYPERLINK "http://www.pandia.ru/text/category/videokasseta/" \o "Видеокассета" </w:instrText>
        </w:r>
        <w:r w:rsidR="00A75F73" w:rsidRPr="00355E5C">
          <w:rPr>
            <w:rFonts w:ascii="Times New Roman" w:eastAsia="Times New Roman" w:hAnsi="Times New Roman" w:cs="Times New Roman"/>
            <w:sz w:val="28"/>
            <w:szCs w:val="28"/>
          </w:rPr>
          <w:fldChar w:fldCharType="separate"/>
        </w:r>
        <w:r w:rsidRPr="00355E5C">
          <w:rPr>
            <w:rStyle w:val="a9"/>
            <w:rFonts w:ascii="Times New Roman" w:eastAsia="Times New Roman" w:hAnsi="Times New Roman" w:cs="Times New Roman"/>
            <w:sz w:val="28"/>
            <w:szCs w:val="28"/>
          </w:rPr>
          <w:t>видеокассет</w:t>
        </w:r>
        <w:r w:rsidR="00A75F73" w:rsidRPr="00355E5C">
          <w:rPr>
            <w:rFonts w:ascii="Times New Roman" w:eastAsia="Times New Roman" w:hAnsi="Times New Roman" w:cs="Times New Roman"/>
            <w:sz w:val="28"/>
            <w:szCs w:val="28"/>
          </w:rPr>
          <w:fldChar w:fldCharType="end"/>
        </w:r>
        <w:r w:rsidRPr="00355E5C">
          <w:rPr>
            <w:rFonts w:ascii="Times New Roman" w:eastAsia="Times New Roman" w:hAnsi="Times New Roman" w:cs="Times New Roman"/>
            <w:sz w:val="28"/>
            <w:szCs w:val="28"/>
          </w:rPr>
          <w:t>, DVD, в наличии имеется большая библиотека по всем разделам программы, сценарии различных мероприятий, компьютерная и видеотехника.</w:t>
        </w:r>
        <w:proofErr w:type="gramEnd"/>
        <w:r w:rsidRPr="00355E5C">
          <w:rPr>
            <w:rFonts w:ascii="Times New Roman" w:eastAsia="Times New Roman" w:hAnsi="Times New Roman" w:cs="Times New Roman"/>
            <w:sz w:val="28"/>
            <w:szCs w:val="28"/>
          </w:rPr>
          <w:t xml:space="preserve"> Подобраны игрушки по сюжетам сказок, музыкальные инструменты, плоскостные, перчаточные театры, маски, шапочки, костюмы.</w:t>
        </w:r>
      </w:ins>
    </w:p>
    <w:p w:rsidR="005E590A" w:rsidRPr="00355E5C" w:rsidRDefault="005E590A" w:rsidP="005E590A">
      <w:pPr>
        <w:shd w:val="clear" w:color="auto" w:fill="FFFFFF"/>
        <w:spacing w:after="0" w:line="330" w:lineRule="atLeast"/>
        <w:textAlignment w:val="baseline"/>
        <w:rPr>
          <w:ins w:id="48" w:author="Unknown"/>
          <w:rFonts w:ascii="Times New Roman" w:eastAsia="Times New Roman" w:hAnsi="Times New Roman" w:cs="Times New Roman"/>
          <w:sz w:val="28"/>
          <w:szCs w:val="28"/>
        </w:rPr>
      </w:pPr>
      <w:ins w:id="49" w:author="Unknown">
        <w:r w:rsidRPr="00355E5C">
          <w:rPr>
            <w:rFonts w:ascii="Times New Roman" w:eastAsia="Times New Roman" w:hAnsi="Times New Roman" w:cs="Times New Roman"/>
            <w:b/>
            <w:bCs/>
            <w:sz w:val="28"/>
            <w:szCs w:val="28"/>
            <w:bdr w:val="none" w:sz="0" w:space="0" w:color="auto" w:frame="1"/>
          </w:rPr>
          <w:t>Формы подведения итогов</w:t>
        </w:r>
      </w:ins>
    </w:p>
    <w:p w:rsidR="005E590A" w:rsidRPr="00355E5C" w:rsidRDefault="005E590A" w:rsidP="005E590A">
      <w:pPr>
        <w:shd w:val="clear" w:color="auto" w:fill="FFFFFF"/>
        <w:spacing w:after="150" w:line="330" w:lineRule="atLeast"/>
        <w:ind w:left="360"/>
        <w:textAlignment w:val="baseline"/>
        <w:rPr>
          <w:ins w:id="50" w:author="Unknown"/>
          <w:rFonts w:ascii="Times New Roman" w:eastAsia="Times New Roman" w:hAnsi="Times New Roman" w:cs="Times New Roman"/>
          <w:sz w:val="28"/>
          <w:szCs w:val="28"/>
        </w:rPr>
      </w:pPr>
      <w:ins w:id="51" w:author="Unknown">
        <w:r w:rsidRPr="00355E5C">
          <w:rPr>
            <w:rFonts w:ascii="Times New Roman" w:eastAsia="Times New Roman" w:hAnsi="Times New Roman" w:cs="Times New Roman"/>
            <w:sz w:val="28"/>
            <w:szCs w:val="28"/>
          </w:rPr>
          <w:t>Итоговые праздники по каждой теме Зачетные занятия по актерскому мастерству Театрализация Игры-путешествия по станциям Ролевые игры</w:t>
        </w:r>
      </w:ins>
    </w:p>
    <w:p w:rsidR="005E590A" w:rsidRPr="00355E5C" w:rsidRDefault="005E590A" w:rsidP="005E590A">
      <w:pPr>
        <w:shd w:val="clear" w:color="auto" w:fill="FFFFFF"/>
        <w:spacing w:after="0" w:line="330" w:lineRule="atLeast"/>
        <w:textAlignment w:val="baseline"/>
        <w:rPr>
          <w:ins w:id="52" w:author="Unknown"/>
          <w:rFonts w:ascii="Times New Roman" w:eastAsia="Times New Roman" w:hAnsi="Times New Roman" w:cs="Times New Roman"/>
          <w:sz w:val="28"/>
          <w:szCs w:val="28"/>
        </w:rPr>
      </w:pPr>
      <w:ins w:id="53" w:author="Unknown">
        <w:r w:rsidRPr="00355E5C">
          <w:rPr>
            <w:rFonts w:ascii="Times New Roman" w:eastAsia="Times New Roman" w:hAnsi="Times New Roman" w:cs="Times New Roman"/>
            <w:b/>
            <w:bCs/>
            <w:sz w:val="28"/>
            <w:szCs w:val="28"/>
            <w:bdr w:val="none" w:sz="0" w:space="0" w:color="auto" w:frame="1"/>
          </w:rPr>
          <w:t>План - СЕТКА РАСПРЕДЕЛЕНИЯ ПО ЧАСАМ</w:t>
        </w:r>
      </w:ins>
    </w:p>
    <w:p w:rsidR="005E590A" w:rsidRPr="00355E5C" w:rsidRDefault="005E590A" w:rsidP="005E590A">
      <w:pPr>
        <w:shd w:val="clear" w:color="auto" w:fill="FFFFFF"/>
        <w:spacing w:after="0" w:line="330" w:lineRule="atLeast"/>
        <w:textAlignment w:val="baseline"/>
        <w:rPr>
          <w:ins w:id="54" w:author="Unknown"/>
          <w:rFonts w:ascii="Times New Roman" w:eastAsia="Times New Roman" w:hAnsi="Times New Roman" w:cs="Times New Roman"/>
          <w:sz w:val="28"/>
          <w:szCs w:val="28"/>
        </w:rPr>
      </w:pPr>
      <w:ins w:id="55" w:author="Unknown">
        <w:r w:rsidRPr="00355E5C">
          <w:rPr>
            <w:rFonts w:ascii="Times New Roman" w:eastAsia="Times New Roman" w:hAnsi="Times New Roman" w:cs="Times New Roman"/>
            <w:b/>
            <w:bCs/>
            <w:sz w:val="28"/>
            <w:szCs w:val="28"/>
            <w:bdr w:val="none" w:sz="0" w:space="0" w:color="auto" w:frame="1"/>
          </w:rPr>
          <w:t>1 год обучения 72 часа</w:t>
        </w:r>
      </w:ins>
    </w:p>
    <w:tbl>
      <w:tblPr>
        <w:tblW w:w="0" w:type="auto"/>
        <w:tblInd w:w="135" w:type="dxa"/>
        <w:shd w:val="clear" w:color="auto" w:fill="FFFFFF"/>
        <w:tblCellMar>
          <w:left w:w="0" w:type="dxa"/>
          <w:right w:w="0" w:type="dxa"/>
        </w:tblCellMar>
        <w:tblLook w:val="04A0"/>
      </w:tblPr>
      <w:tblGrid>
        <w:gridCol w:w="565"/>
        <w:gridCol w:w="3119"/>
        <w:gridCol w:w="1705"/>
        <w:gridCol w:w="1534"/>
        <w:gridCol w:w="1587"/>
      </w:tblGrid>
      <w:tr w:rsidR="005E590A" w:rsidRPr="00355E5C" w:rsidTr="005E590A">
        <w:trPr>
          <w:trHeight w:val="630"/>
        </w:trPr>
        <w:tc>
          <w:tcPr>
            <w:tcW w:w="5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w:t>
            </w:r>
          </w:p>
        </w:tc>
        <w:tc>
          <w:tcPr>
            <w:tcW w:w="3119"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ТЕМА</w:t>
            </w:r>
          </w:p>
        </w:tc>
        <w:tc>
          <w:tcPr>
            <w:tcW w:w="1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Кол-во</w:t>
            </w:r>
          </w:p>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часов</w:t>
            </w:r>
          </w:p>
        </w:tc>
        <w:tc>
          <w:tcPr>
            <w:tcW w:w="15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теория</w:t>
            </w:r>
          </w:p>
        </w:tc>
        <w:tc>
          <w:tcPr>
            <w:tcW w:w="14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практика</w:t>
            </w:r>
          </w:p>
        </w:tc>
      </w:tr>
      <w:tr w:rsidR="005E590A" w:rsidRPr="00355E5C" w:rsidTr="005E590A">
        <w:trPr>
          <w:trHeight w:val="498"/>
        </w:trPr>
        <w:tc>
          <w:tcPr>
            <w:tcW w:w="56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1</w:t>
            </w:r>
          </w:p>
        </w:tc>
        <w:tc>
          <w:tcPr>
            <w:tcW w:w="3119" w:type="dxa"/>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Изобразительная деятельность</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12</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2</w:t>
            </w:r>
          </w:p>
        </w:tc>
        <w:tc>
          <w:tcPr>
            <w:tcW w:w="1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10</w:t>
            </w:r>
          </w:p>
        </w:tc>
      </w:tr>
      <w:tr w:rsidR="005E590A" w:rsidRPr="00355E5C" w:rsidTr="005E590A">
        <w:trPr>
          <w:trHeight w:val="562"/>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2</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Развитие речи и актерское мастерство</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20</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rPr>
                <w:rFonts w:ascii="Times New Roman" w:hAnsi="Times New Roman" w:cs="Times New Roman"/>
                <w:sz w:val="28"/>
                <w:szCs w:val="28"/>
              </w:rPr>
            </w:pPr>
          </w:p>
        </w:tc>
        <w:tc>
          <w:tcPr>
            <w:tcW w:w="1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20</w:t>
            </w:r>
          </w:p>
        </w:tc>
      </w:tr>
      <w:tr w:rsidR="005E590A" w:rsidRPr="00355E5C" w:rsidTr="005E590A">
        <w:trPr>
          <w:trHeight w:val="597"/>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Ознакомление с</w:t>
            </w:r>
            <w:r w:rsidRPr="00355E5C">
              <w:rPr>
                <w:rFonts w:ascii="Times New Roman" w:eastAsia="Times New Roman" w:hAnsi="Times New Roman" w:cs="Times New Roman"/>
                <w:b/>
                <w:bCs/>
                <w:sz w:val="28"/>
                <w:szCs w:val="28"/>
              </w:rPr>
              <w:t> </w:t>
            </w:r>
            <w:hyperlink r:id="rId11" w:tooltip="Художественная литература" w:history="1">
              <w:r w:rsidRPr="00355E5C">
                <w:rPr>
                  <w:rStyle w:val="a9"/>
                  <w:rFonts w:ascii="Times New Roman" w:eastAsia="Times New Roman" w:hAnsi="Times New Roman" w:cs="Times New Roman"/>
                  <w:b/>
                  <w:bCs/>
                  <w:sz w:val="28"/>
                  <w:szCs w:val="28"/>
                </w:rPr>
                <w:t>художественной литературой</w:t>
              </w:r>
            </w:hyperlink>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10</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10</w:t>
            </w:r>
          </w:p>
        </w:tc>
        <w:tc>
          <w:tcPr>
            <w:tcW w:w="1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rPr>
                <w:rFonts w:ascii="Times New Roman" w:hAnsi="Times New Roman" w:cs="Times New Roman"/>
                <w:sz w:val="28"/>
                <w:szCs w:val="28"/>
              </w:rPr>
            </w:pPr>
          </w:p>
        </w:tc>
      </w:tr>
      <w:tr w:rsidR="005E590A" w:rsidRPr="00355E5C" w:rsidTr="005E590A">
        <w:trPr>
          <w:trHeight w:val="586"/>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4</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Ознакомление с окружающим</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10</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4</w:t>
            </w:r>
          </w:p>
        </w:tc>
        <w:tc>
          <w:tcPr>
            <w:tcW w:w="1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6</w:t>
            </w:r>
          </w:p>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экскурсии</w:t>
            </w:r>
          </w:p>
        </w:tc>
      </w:tr>
      <w:tr w:rsidR="005E590A" w:rsidRPr="00355E5C" w:rsidTr="005E590A">
        <w:trPr>
          <w:trHeight w:val="682"/>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5</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Театрализация</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20</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4</w:t>
            </w:r>
          </w:p>
        </w:tc>
        <w:tc>
          <w:tcPr>
            <w:tcW w:w="1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16</w:t>
            </w:r>
          </w:p>
        </w:tc>
      </w:tr>
      <w:tr w:rsidR="005E590A" w:rsidRPr="00355E5C" w:rsidTr="005E590A">
        <w:trPr>
          <w:trHeight w:val="682"/>
        </w:trPr>
        <w:tc>
          <w:tcPr>
            <w:tcW w:w="5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rPr>
                <w:rFonts w:ascii="Times New Roman" w:hAnsi="Times New Roman" w:cs="Times New Roman"/>
                <w:sz w:val="28"/>
                <w:szCs w:val="28"/>
              </w:rPr>
            </w:pP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Итого:</w:t>
            </w:r>
          </w:p>
        </w:tc>
        <w:tc>
          <w:tcPr>
            <w:tcW w:w="1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72</w:t>
            </w:r>
          </w:p>
        </w:tc>
        <w:tc>
          <w:tcPr>
            <w:tcW w:w="1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20</w:t>
            </w:r>
          </w:p>
        </w:tc>
        <w:tc>
          <w:tcPr>
            <w:tcW w:w="14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E590A" w:rsidRPr="00355E5C" w:rsidRDefault="005E590A">
            <w:pPr>
              <w:spacing w:after="0" w:line="330" w:lineRule="atLeast"/>
              <w:ind w:left="30" w:right="30"/>
              <w:textAlignment w:val="baseline"/>
              <w:rPr>
                <w:rFonts w:ascii="Times New Roman" w:eastAsia="Times New Roman" w:hAnsi="Times New Roman" w:cs="Times New Roman"/>
                <w:sz w:val="28"/>
                <w:szCs w:val="28"/>
              </w:rPr>
            </w:pPr>
            <w:r w:rsidRPr="00355E5C">
              <w:rPr>
                <w:rFonts w:ascii="Times New Roman" w:eastAsia="Times New Roman" w:hAnsi="Times New Roman" w:cs="Times New Roman"/>
                <w:b/>
                <w:bCs/>
                <w:sz w:val="28"/>
                <w:szCs w:val="28"/>
                <w:bdr w:val="none" w:sz="0" w:space="0" w:color="auto" w:frame="1"/>
              </w:rPr>
              <w:t>52</w:t>
            </w:r>
          </w:p>
        </w:tc>
      </w:tr>
    </w:tbl>
    <w:p w:rsidR="005E590A" w:rsidRPr="00355E5C" w:rsidRDefault="005E590A" w:rsidP="005E590A">
      <w:pPr>
        <w:shd w:val="clear" w:color="auto" w:fill="FFFFFF"/>
        <w:spacing w:after="0" w:line="330" w:lineRule="atLeast"/>
        <w:textAlignment w:val="baseline"/>
        <w:rPr>
          <w:ins w:id="56" w:author="Unknown"/>
          <w:rFonts w:ascii="Times New Roman" w:eastAsia="Times New Roman" w:hAnsi="Times New Roman" w:cs="Times New Roman"/>
          <w:sz w:val="28"/>
          <w:szCs w:val="28"/>
        </w:rPr>
      </w:pPr>
      <w:ins w:id="57" w:author="Unknown">
        <w:r w:rsidRPr="00355E5C">
          <w:rPr>
            <w:rFonts w:ascii="Times New Roman" w:eastAsia="Times New Roman" w:hAnsi="Times New Roman" w:cs="Times New Roman"/>
            <w:b/>
            <w:bCs/>
            <w:sz w:val="28"/>
            <w:szCs w:val="28"/>
            <w:bdr w:val="none" w:sz="0" w:space="0" w:color="auto" w:frame="1"/>
          </w:rPr>
          <w:t>РЕПЕРТУАРНЫЙ ПЛАН</w:t>
        </w:r>
      </w:ins>
    </w:p>
    <w:p w:rsidR="005E590A" w:rsidRPr="00355E5C" w:rsidRDefault="005E590A" w:rsidP="005E590A">
      <w:pPr>
        <w:spacing w:after="0" w:line="240" w:lineRule="auto"/>
        <w:rPr>
          <w:ins w:id="58" w:author="Unknown"/>
          <w:rFonts w:ascii="Times New Roman" w:eastAsia="Times New Roman" w:hAnsi="Times New Roman" w:cs="Times New Roman"/>
          <w:sz w:val="28"/>
          <w:szCs w:val="28"/>
        </w:rPr>
      </w:pPr>
      <w:ins w:id="59" w:author="Unknown">
        <w:r w:rsidRPr="00355E5C">
          <w:rPr>
            <w:rFonts w:ascii="Times New Roman" w:eastAsia="Times New Roman" w:hAnsi="Times New Roman" w:cs="Times New Roman"/>
            <w:b/>
            <w:bCs/>
            <w:sz w:val="28"/>
            <w:szCs w:val="28"/>
            <w:bdr w:val="none" w:sz="0" w:space="0" w:color="auto" w:frame="1"/>
            <w:shd w:val="clear" w:color="auto" w:fill="FFFFFF"/>
          </w:rPr>
          <w:t>ИНСЦЕНИРОВКИ СПЕКТАКЛЕЙ:</w:t>
        </w:r>
      </w:ins>
    </w:p>
    <w:p w:rsidR="005E590A" w:rsidRPr="00355E5C" w:rsidRDefault="005E590A" w:rsidP="005E590A">
      <w:pPr>
        <w:shd w:val="clear" w:color="auto" w:fill="FFFFFF"/>
        <w:spacing w:after="150" w:line="330" w:lineRule="atLeast"/>
        <w:ind w:left="360"/>
        <w:textAlignment w:val="baseline"/>
        <w:rPr>
          <w:ins w:id="60" w:author="Unknown"/>
          <w:rFonts w:ascii="Times New Roman" w:eastAsia="Times New Roman" w:hAnsi="Times New Roman" w:cs="Times New Roman"/>
          <w:sz w:val="28"/>
          <w:szCs w:val="28"/>
        </w:rPr>
      </w:pPr>
      <w:ins w:id="61" w:author="Unknown">
        <w:r w:rsidRPr="00355E5C">
          <w:rPr>
            <w:rFonts w:ascii="Times New Roman" w:eastAsia="Times New Roman" w:hAnsi="Times New Roman" w:cs="Times New Roman"/>
            <w:sz w:val="28"/>
            <w:szCs w:val="28"/>
          </w:rPr>
          <w:t>Сказка о глупом мышонке Новый теремок Мешок яблок</w:t>
        </w:r>
        <w:proofErr w:type="gramStart"/>
        <w:r w:rsidRPr="00355E5C">
          <w:rPr>
            <w:rFonts w:ascii="Times New Roman" w:eastAsia="Times New Roman" w:hAnsi="Times New Roman" w:cs="Times New Roman"/>
            <w:sz w:val="28"/>
            <w:szCs w:val="28"/>
          </w:rPr>
          <w:t xml:space="preserve"> Т</w:t>
        </w:r>
        <w:proofErr w:type="gramEnd"/>
        <w:r w:rsidRPr="00355E5C">
          <w:rPr>
            <w:rFonts w:ascii="Times New Roman" w:eastAsia="Times New Roman" w:hAnsi="Times New Roman" w:cs="Times New Roman"/>
            <w:sz w:val="28"/>
            <w:szCs w:val="28"/>
          </w:rPr>
          <w:t>ри медведя Репка Теремок</w:t>
        </w:r>
      </w:ins>
    </w:p>
    <w:p w:rsidR="005E590A" w:rsidRPr="00355E5C" w:rsidRDefault="005E590A" w:rsidP="005E590A">
      <w:pPr>
        <w:shd w:val="clear" w:color="auto" w:fill="FFFFFF"/>
        <w:spacing w:after="0" w:line="330" w:lineRule="atLeast"/>
        <w:textAlignment w:val="baseline"/>
        <w:rPr>
          <w:ins w:id="62" w:author="Unknown"/>
          <w:rFonts w:ascii="Times New Roman" w:eastAsia="Times New Roman" w:hAnsi="Times New Roman" w:cs="Times New Roman"/>
          <w:sz w:val="28"/>
          <w:szCs w:val="28"/>
        </w:rPr>
      </w:pPr>
      <w:ins w:id="63" w:author="Unknown">
        <w:r w:rsidRPr="00355E5C">
          <w:rPr>
            <w:rFonts w:ascii="Times New Roman" w:eastAsia="Times New Roman" w:hAnsi="Times New Roman" w:cs="Times New Roman"/>
            <w:b/>
            <w:bCs/>
            <w:sz w:val="28"/>
            <w:szCs w:val="28"/>
            <w:bdr w:val="none" w:sz="0" w:space="0" w:color="auto" w:frame="1"/>
          </w:rPr>
          <w:t>2. ТЕАТР НА СТОЛЕ</w:t>
        </w:r>
      </w:ins>
    </w:p>
    <w:p w:rsidR="005E590A" w:rsidRPr="00355E5C" w:rsidRDefault="005E590A" w:rsidP="005E590A">
      <w:pPr>
        <w:shd w:val="clear" w:color="auto" w:fill="FFFFFF"/>
        <w:spacing w:after="150" w:line="330" w:lineRule="atLeast"/>
        <w:ind w:left="360"/>
        <w:textAlignment w:val="baseline"/>
        <w:rPr>
          <w:ins w:id="64" w:author="Unknown"/>
          <w:rFonts w:ascii="Times New Roman" w:eastAsia="Times New Roman" w:hAnsi="Times New Roman" w:cs="Times New Roman"/>
          <w:sz w:val="28"/>
          <w:szCs w:val="28"/>
        </w:rPr>
      </w:pPr>
      <w:ins w:id="65" w:author="Unknown">
        <w:r w:rsidRPr="00355E5C">
          <w:rPr>
            <w:rFonts w:ascii="Times New Roman" w:eastAsia="Times New Roman" w:hAnsi="Times New Roman" w:cs="Times New Roman"/>
            <w:sz w:val="28"/>
            <w:szCs w:val="28"/>
          </w:rPr>
          <w:t>Волк и козлята Репка Красная шапочка Колобок</w:t>
        </w:r>
        <w:proofErr w:type="gramStart"/>
        <w:r w:rsidRPr="00355E5C">
          <w:rPr>
            <w:rFonts w:ascii="Times New Roman" w:eastAsia="Times New Roman" w:hAnsi="Times New Roman" w:cs="Times New Roman"/>
            <w:sz w:val="28"/>
            <w:szCs w:val="28"/>
          </w:rPr>
          <w:t xml:space="preserve"> Т</w:t>
        </w:r>
        <w:proofErr w:type="gramEnd"/>
        <w:r w:rsidRPr="00355E5C">
          <w:rPr>
            <w:rFonts w:ascii="Times New Roman" w:eastAsia="Times New Roman" w:hAnsi="Times New Roman" w:cs="Times New Roman"/>
            <w:sz w:val="28"/>
            <w:szCs w:val="28"/>
          </w:rPr>
          <w:t>ри поросенка</w:t>
        </w:r>
      </w:ins>
    </w:p>
    <w:p w:rsidR="005E590A" w:rsidRPr="00355E5C" w:rsidRDefault="005E590A" w:rsidP="005E590A">
      <w:pPr>
        <w:shd w:val="clear" w:color="auto" w:fill="FFFFFF"/>
        <w:spacing w:after="0" w:line="330" w:lineRule="atLeast"/>
        <w:textAlignment w:val="baseline"/>
        <w:rPr>
          <w:ins w:id="66" w:author="Unknown"/>
          <w:rFonts w:ascii="Times New Roman" w:eastAsia="Times New Roman" w:hAnsi="Times New Roman" w:cs="Times New Roman"/>
          <w:sz w:val="28"/>
          <w:szCs w:val="28"/>
        </w:rPr>
      </w:pPr>
      <w:ins w:id="67" w:author="Unknown">
        <w:r w:rsidRPr="00355E5C">
          <w:rPr>
            <w:rFonts w:ascii="Times New Roman" w:eastAsia="Times New Roman" w:hAnsi="Times New Roman" w:cs="Times New Roman"/>
            <w:b/>
            <w:bCs/>
            <w:sz w:val="28"/>
            <w:szCs w:val="28"/>
            <w:bdr w:val="none" w:sz="0" w:space="0" w:color="auto" w:frame="1"/>
          </w:rPr>
          <w:t>3. ПАЛЬЧИКОВЫЙ ТЕАТР</w:t>
        </w:r>
      </w:ins>
    </w:p>
    <w:p w:rsidR="005E590A" w:rsidRPr="00355E5C" w:rsidRDefault="005E590A" w:rsidP="005E590A">
      <w:pPr>
        <w:shd w:val="clear" w:color="auto" w:fill="FFFFFF"/>
        <w:spacing w:after="150" w:line="330" w:lineRule="atLeast"/>
        <w:ind w:left="360"/>
        <w:textAlignment w:val="baseline"/>
        <w:rPr>
          <w:ins w:id="68" w:author="Unknown"/>
          <w:rFonts w:ascii="Times New Roman" w:eastAsia="Times New Roman" w:hAnsi="Times New Roman" w:cs="Times New Roman"/>
          <w:sz w:val="28"/>
          <w:szCs w:val="28"/>
        </w:rPr>
      </w:pPr>
      <w:proofErr w:type="spellStart"/>
      <w:ins w:id="69" w:author="Unknown">
        <w:r w:rsidRPr="00355E5C">
          <w:rPr>
            <w:rFonts w:ascii="Times New Roman" w:eastAsia="Times New Roman" w:hAnsi="Times New Roman" w:cs="Times New Roman"/>
            <w:sz w:val="28"/>
            <w:szCs w:val="28"/>
          </w:rPr>
          <w:t>Зайкина</w:t>
        </w:r>
        <w:proofErr w:type="spellEnd"/>
        <w:r w:rsidRPr="00355E5C">
          <w:rPr>
            <w:rFonts w:ascii="Times New Roman" w:eastAsia="Times New Roman" w:hAnsi="Times New Roman" w:cs="Times New Roman"/>
            <w:sz w:val="28"/>
            <w:szCs w:val="28"/>
          </w:rPr>
          <w:t xml:space="preserve"> избушка Спектакли </w:t>
        </w:r>
        <w:proofErr w:type="gramStart"/>
        <w:r w:rsidRPr="00355E5C">
          <w:rPr>
            <w:rFonts w:ascii="Times New Roman" w:eastAsia="Times New Roman" w:hAnsi="Times New Roman" w:cs="Times New Roman"/>
            <w:sz w:val="28"/>
            <w:szCs w:val="28"/>
          </w:rPr>
          <w:t>по</w:t>
        </w:r>
        <w:proofErr w:type="gramEnd"/>
        <w:r w:rsidRPr="00355E5C">
          <w:rPr>
            <w:rFonts w:ascii="Times New Roman" w:eastAsia="Times New Roman" w:hAnsi="Times New Roman" w:cs="Times New Roman"/>
            <w:sz w:val="28"/>
            <w:szCs w:val="28"/>
          </w:rPr>
          <w:t xml:space="preserve"> </w:t>
        </w:r>
        <w:proofErr w:type="gramStart"/>
        <w:r w:rsidRPr="00355E5C">
          <w:rPr>
            <w:rFonts w:ascii="Times New Roman" w:eastAsia="Times New Roman" w:hAnsi="Times New Roman" w:cs="Times New Roman"/>
            <w:sz w:val="28"/>
            <w:szCs w:val="28"/>
          </w:rPr>
          <w:t>мотивом</w:t>
        </w:r>
        <w:proofErr w:type="gramEnd"/>
        <w:r w:rsidRPr="00355E5C">
          <w:rPr>
            <w:rFonts w:ascii="Times New Roman" w:eastAsia="Times New Roman" w:hAnsi="Times New Roman" w:cs="Times New Roman"/>
            <w:sz w:val="28"/>
            <w:szCs w:val="28"/>
          </w:rPr>
          <w:t xml:space="preserve"> передачи «Спокойной ночи малыши»</w:t>
        </w:r>
      </w:ins>
    </w:p>
    <w:p w:rsidR="005E590A" w:rsidRPr="00355E5C" w:rsidRDefault="005E590A" w:rsidP="005E590A">
      <w:pPr>
        <w:shd w:val="clear" w:color="auto" w:fill="FFFFFF"/>
        <w:spacing w:after="150" w:line="330" w:lineRule="atLeast"/>
        <w:textAlignment w:val="baseline"/>
        <w:rPr>
          <w:ins w:id="70" w:author="Unknown"/>
          <w:rFonts w:ascii="Times New Roman" w:eastAsia="Times New Roman" w:hAnsi="Times New Roman" w:cs="Times New Roman"/>
          <w:sz w:val="28"/>
          <w:szCs w:val="28"/>
        </w:rPr>
      </w:pPr>
      <w:ins w:id="71" w:author="Unknown">
        <w:r w:rsidRPr="00355E5C">
          <w:rPr>
            <w:rFonts w:ascii="Times New Roman" w:eastAsia="Times New Roman" w:hAnsi="Times New Roman" w:cs="Times New Roman"/>
            <w:sz w:val="28"/>
            <w:szCs w:val="28"/>
          </w:rPr>
          <w:t>Примечание: репертуарный план может быть изменен исходя из интересов детей.</w:t>
        </w:r>
      </w:ins>
    </w:p>
    <w:p w:rsidR="005E590A" w:rsidRPr="00355E5C" w:rsidRDefault="005E590A" w:rsidP="005E590A">
      <w:pPr>
        <w:shd w:val="clear" w:color="auto" w:fill="FFFFFF"/>
        <w:spacing w:after="0" w:line="330" w:lineRule="atLeast"/>
        <w:textAlignment w:val="baseline"/>
        <w:rPr>
          <w:ins w:id="72" w:author="Unknown"/>
          <w:rFonts w:ascii="Times New Roman" w:eastAsia="Times New Roman" w:hAnsi="Times New Roman" w:cs="Times New Roman"/>
          <w:sz w:val="28"/>
          <w:szCs w:val="28"/>
        </w:rPr>
      </w:pPr>
      <w:ins w:id="73" w:author="Unknown">
        <w:r w:rsidRPr="00355E5C">
          <w:rPr>
            <w:rFonts w:ascii="Times New Roman" w:eastAsia="Times New Roman" w:hAnsi="Times New Roman" w:cs="Times New Roman"/>
            <w:b/>
            <w:bCs/>
            <w:sz w:val="28"/>
            <w:szCs w:val="28"/>
            <w:bdr w:val="none" w:sz="0" w:space="0" w:color="auto" w:frame="1"/>
          </w:rPr>
          <w:t>ТЕМАТИЧЕСКИЙ ПЛАН</w:t>
        </w:r>
      </w:ins>
    </w:p>
    <w:p w:rsidR="005E590A" w:rsidRPr="00355E5C" w:rsidRDefault="005E590A" w:rsidP="005E590A">
      <w:pPr>
        <w:shd w:val="clear" w:color="auto" w:fill="FFFFFF"/>
        <w:spacing w:after="0" w:line="330" w:lineRule="atLeast"/>
        <w:textAlignment w:val="baseline"/>
        <w:rPr>
          <w:ins w:id="74" w:author="Unknown"/>
          <w:rFonts w:ascii="Times New Roman" w:eastAsia="Times New Roman" w:hAnsi="Times New Roman" w:cs="Times New Roman"/>
          <w:sz w:val="28"/>
          <w:szCs w:val="28"/>
        </w:rPr>
      </w:pPr>
      <w:ins w:id="75" w:author="Unknown">
        <w:r w:rsidRPr="00355E5C">
          <w:rPr>
            <w:rFonts w:ascii="Times New Roman" w:eastAsia="Times New Roman" w:hAnsi="Times New Roman" w:cs="Times New Roman"/>
            <w:b/>
            <w:bCs/>
            <w:sz w:val="28"/>
            <w:szCs w:val="28"/>
            <w:bdr w:val="none" w:sz="0" w:space="0" w:color="auto" w:frame="1"/>
          </w:rPr>
          <w:t>1 год обучения</w:t>
        </w:r>
      </w:ins>
    </w:p>
    <w:p w:rsidR="005E590A" w:rsidRPr="00355E5C" w:rsidRDefault="005E590A" w:rsidP="005E590A">
      <w:pPr>
        <w:shd w:val="clear" w:color="auto" w:fill="FFFFFF"/>
        <w:spacing w:after="0" w:line="330" w:lineRule="atLeast"/>
        <w:textAlignment w:val="baseline"/>
        <w:rPr>
          <w:ins w:id="76" w:author="Unknown"/>
          <w:rFonts w:ascii="Times New Roman" w:eastAsia="Times New Roman" w:hAnsi="Times New Roman" w:cs="Times New Roman"/>
          <w:sz w:val="28"/>
          <w:szCs w:val="28"/>
        </w:rPr>
      </w:pPr>
      <w:ins w:id="77" w:author="Unknown">
        <w:r w:rsidRPr="00355E5C">
          <w:rPr>
            <w:rFonts w:ascii="Times New Roman" w:eastAsia="Times New Roman" w:hAnsi="Times New Roman" w:cs="Times New Roman"/>
            <w:b/>
            <w:bCs/>
            <w:sz w:val="28"/>
            <w:szCs w:val="28"/>
            <w:bdr w:val="none" w:sz="0" w:space="0" w:color="auto" w:frame="1"/>
          </w:rPr>
          <w:t>72 часа</w:t>
        </w:r>
      </w:ins>
    </w:p>
    <w:p w:rsidR="005E590A" w:rsidRPr="00355E5C" w:rsidRDefault="005E590A" w:rsidP="005E590A">
      <w:pPr>
        <w:shd w:val="clear" w:color="auto" w:fill="FFFFFF"/>
        <w:spacing w:after="150" w:line="330" w:lineRule="atLeast"/>
        <w:textAlignment w:val="baseline"/>
        <w:rPr>
          <w:ins w:id="78" w:author="Unknown"/>
          <w:rFonts w:ascii="Times New Roman" w:eastAsia="Times New Roman" w:hAnsi="Times New Roman" w:cs="Times New Roman"/>
          <w:sz w:val="28"/>
          <w:szCs w:val="28"/>
        </w:rPr>
      </w:pPr>
      <w:ins w:id="79" w:author="Unknown">
        <w:r w:rsidRPr="00355E5C">
          <w:rPr>
            <w:rFonts w:ascii="Times New Roman" w:eastAsia="Times New Roman" w:hAnsi="Times New Roman" w:cs="Times New Roman"/>
            <w:sz w:val="28"/>
            <w:szCs w:val="28"/>
          </w:rPr>
          <w:t xml:space="preserve">Основная задача первого года </w:t>
        </w:r>
        <w:proofErr w:type="gramStart"/>
        <w:r w:rsidRPr="00355E5C">
          <w:rPr>
            <w:rFonts w:ascii="Times New Roman" w:eastAsia="Times New Roman" w:hAnsi="Times New Roman" w:cs="Times New Roman"/>
            <w:sz w:val="28"/>
            <w:szCs w:val="28"/>
          </w:rPr>
          <w:t>обучения по программе</w:t>
        </w:r>
        <w:proofErr w:type="gramEnd"/>
        <w:r w:rsidRPr="00355E5C">
          <w:rPr>
            <w:rFonts w:ascii="Times New Roman" w:eastAsia="Times New Roman" w:hAnsi="Times New Roman" w:cs="Times New Roman"/>
            <w:sz w:val="28"/>
            <w:szCs w:val="28"/>
          </w:rPr>
          <w:t xml:space="preserve"> «Основы театральной деятельности в коррекционных классах»- пробудить у детей интерес к театру, увлечь их этим видом искусства,</w:t>
        </w:r>
      </w:ins>
    </w:p>
    <w:p w:rsidR="005E590A" w:rsidRPr="00355E5C" w:rsidRDefault="005E590A" w:rsidP="005E590A">
      <w:pPr>
        <w:shd w:val="clear" w:color="auto" w:fill="FFFFFF"/>
        <w:spacing w:after="150" w:line="330" w:lineRule="atLeast"/>
        <w:textAlignment w:val="baseline"/>
        <w:rPr>
          <w:ins w:id="80" w:author="Unknown"/>
          <w:rFonts w:ascii="Times New Roman" w:eastAsia="Times New Roman" w:hAnsi="Times New Roman" w:cs="Times New Roman"/>
          <w:sz w:val="28"/>
          <w:szCs w:val="28"/>
        </w:rPr>
      </w:pPr>
      <w:ins w:id="81" w:author="Unknown">
        <w:r w:rsidRPr="00355E5C">
          <w:rPr>
            <w:rFonts w:ascii="Times New Roman" w:eastAsia="Times New Roman" w:hAnsi="Times New Roman" w:cs="Times New Roman"/>
            <w:sz w:val="28"/>
            <w:szCs w:val="28"/>
          </w:rPr>
          <w:t>Знакомство с работой актера и режиссера, составление театрального словарика,</w:t>
        </w:r>
      </w:ins>
    </w:p>
    <w:p w:rsidR="005E590A" w:rsidRPr="00355E5C" w:rsidRDefault="005E590A" w:rsidP="005E590A">
      <w:pPr>
        <w:shd w:val="clear" w:color="auto" w:fill="FFFFFF"/>
        <w:spacing w:after="150" w:line="330" w:lineRule="atLeast"/>
        <w:textAlignment w:val="baseline"/>
        <w:rPr>
          <w:ins w:id="82" w:author="Unknown"/>
          <w:rFonts w:ascii="Times New Roman" w:eastAsia="Times New Roman" w:hAnsi="Times New Roman" w:cs="Times New Roman"/>
          <w:sz w:val="28"/>
          <w:szCs w:val="28"/>
        </w:rPr>
      </w:pPr>
      <w:ins w:id="83" w:author="Unknown">
        <w:r w:rsidRPr="00355E5C">
          <w:rPr>
            <w:rFonts w:ascii="Times New Roman" w:eastAsia="Times New Roman" w:hAnsi="Times New Roman" w:cs="Times New Roman"/>
            <w:sz w:val="28"/>
            <w:szCs w:val="28"/>
          </w:rPr>
          <w:t>правила поведение в театре, театральные игры</w:t>
        </w:r>
      </w:ins>
    </w:p>
    <w:p w:rsidR="005E590A" w:rsidRPr="00355E5C" w:rsidRDefault="005E590A" w:rsidP="005E590A">
      <w:pPr>
        <w:shd w:val="clear" w:color="auto" w:fill="FFFFFF"/>
        <w:spacing w:after="0" w:line="330" w:lineRule="atLeast"/>
        <w:textAlignment w:val="baseline"/>
        <w:rPr>
          <w:ins w:id="84" w:author="Unknown"/>
          <w:rFonts w:ascii="Times New Roman" w:eastAsia="Times New Roman" w:hAnsi="Times New Roman" w:cs="Times New Roman"/>
          <w:sz w:val="28"/>
          <w:szCs w:val="28"/>
        </w:rPr>
      </w:pPr>
      <w:ins w:id="85" w:author="Unknown">
        <w:r w:rsidRPr="00355E5C">
          <w:rPr>
            <w:rFonts w:ascii="Times New Roman" w:eastAsia="Times New Roman" w:hAnsi="Times New Roman" w:cs="Times New Roman"/>
            <w:b/>
            <w:bCs/>
            <w:sz w:val="28"/>
            <w:szCs w:val="28"/>
            <w:bdr w:val="none" w:sz="0" w:space="0" w:color="auto" w:frame="1"/>
          </w:rPr>
          <w:t>1тема Изобразительная деятельность</w:t>
        </w:r>
      </w:ins>
    </w:p>
    <w:p w:rsidR="005E590A" w:rsidRPr="00355E5C" w:rsidRDefault="005E590A" w:rsidP="005E590A">
      <w:pPr>
        <w:shd w:val="clear" w:color="auto" w:fill="FFFFFF"/>
        <w:spacing w:after="150" w:line="330" w:lineRule="atLeast"/>
        <w:textAlignment w:val="baseline"/>
        <w:rPr>
          <w:ins w:id="86" w:author="Unknown"/>
          <w:rFonts w:ascii="Times New Roman" w:eastAsia="Times New Roman" w:hAnsi="Times New Roman" w:cs="Times New Roman"/>
          <w:sz w:val="28"/>
          <w:szCs w:val="28"/>
        </w:rPr>
      </w:pPr>
      <w:ins w:id="87" w:author="Unknown">
        <w:r w:rsidRPr="00355E5C">
          <w:rPr>
            <w:rFonts w:ascii="Times New Roman" w:eastAsia="Times New Roman" w:hAnsi="Times New Roman" w:cs="Times New Roman"/>
            <w:sz w:val="28"/>
            <w:szCs w:val="28"/>
          </w:rPr>
          <w:t>Где дети знакомятся с репродукциями картин, иллюстрациями, близкими по содержанию сюжета спектакля, учатся рисовать по сюжету спектакля или отдельных персонажей. Изготовление декораций и персонажей для «Театра на столе» из различных материалов (бумага, картон, поролон и т. д.) Развитие мелкой моторики. Изготовление плоскостных театров, пальчиковых, масок.</w:t>
        </w:r>
      </w:ins>
    </w:p>
    <w:p w:rsidR="005E590A" w:rsidRPr="00355E5C" w:rsidRDefault="005E590A" w:rsidP="005E590A">
      <w:pPr>
        <w:shd w:val="clear" w:color="auto" w:fill="FFFFFF"/>
        <w:spacing w:after="0" w:line="330" w:lineRule="atLeast"/>
        <w:textAlignment w:val="baseline"/>
        <w:rPr>
          <w:ins w:id="88" w:author="Unknown"/>
          <w:rFonts w:ascii="Times New Roman" w:eastAsia="Times New Roman" w:hAnsi="Times New Roman" w:cs="Times New Roman"/>
          <w:sz w:val="28"/>
          <w:szCs w:val="28"/>
        </w:rPr>
      </w:pPr>
      <w:ins w:id="89" w:author="Unknown">
        <w:r w:rsidRPr="00355E5C">
          <w:rPr>
            <w:rFonts w:ascii="Times New Roman" w:eastAsia="Times New Roman" w:hAnsi="Times New Roman" w:cs="Times New Roman"/>
            <w:b/>
            <w:bCs/>
            <w:sz w:val="28"/>
            <w:szCs w:val="28"/>
            <w:bdr w:val="none" w:sz="0" w:space="0" w:color="auto" w:frame="1"/>
          </w:rPr>
          <w:t>2 тема Развитие речи и актерское мастерство.</w:t>
        </w:r>
      </w:ins>
    </w:p>
    <w:p w:rsidR="005E590A" w:rsidRPr="00355E5C" w:rsidRDefault="005E590A" w:rsidP="005E590A">
      <w:pPr>
        <w:shd w:val="clear" w:color="auto" w:fill="FFFFFF"/>
        <w:spacing w:after="0" w:line="330" w:lineRule="atLeast"/>
        <w:textAlignment w:val="baseline"/>
        <w:rPr>
          <w:ins w:id="90" w:author="Unknown"/>
          <w:rFonts w:ascii="Times New Roman" w:eastAsia="Times New Roman" w:hAnsi="Times New Roman" w:cs="Times New Roman"/>
          <w:sz w:val="28"/>
          <w:szCs w:val="28"/>
        </w:rPr>
      </w:pPr>
      <w:ins w:id="91" w:author="Unknown">
        <w:r w:rsidRPr="00355E5C">
          <w:rPr>
            <w:rFonts w:ascii="Times New Roman" w:eastAsia="Times New Roman" w:hAnsi="Times New Roman" w:cs="Times New Roman"/>
            <w:sz w:val="28"/>
            <w:szCs w:val="28"/>
          </w:rPr>
          <w:t>Работа над четной, ясной дикцией, над развитием </w:t>
        </w:r>
        <w:r w:rsidR="00A75F73" w:rsidRPr="00355E5C">
          <w:rPr>
            <w:rFonts w:ascii="Times New Roman" w:eastAsia="Times New Roman" w:hAnsi="Times New Roman" w:cs="Times New Roman"/>
            <w:sz w:val="28"/>
            <w:szCs w:val="28"/>
          </w:rPr>
          <w:fldChar w:fldCharType="begin"/>
        </w:r>
        <w:r w:rsidRPr="00355E5C">
          <w:rPr>
            <w:rFonts w:ascii="Times New Roman" w:eastAsia="Times New Roman" w:hAnsi="Times New Roman" w:cs="Times New Roman"/>
            <w:sz w:val="28"/>
            <w:szCs w:val="28"/>
          </w:rPr>
          <w:instrText xml:space="preserve"> HYPERLINK "http://pandia.ru/text/category/artikulyatciya/" \o "Артикуляция" </w:instrText>
        </w:r>
        <w:r w:rsidR="00A75F73" w:rsidRPr="00355E5C">
          <w:rPr>
            <w:rFonts w:ascii="Times New Roman" w:eastAsia="Times New Roman" w:hAnsi="Times New Roman" w:cs="Times New Roman"/>
            <w:sz w:val="28"/>
            <w:szCs w:val="28"/>
          </w:rPr>
          <w:fldChar w:fldCharType="separate"/>
        </w:r>
        <w:r w:rsidRPr="00355E5C">
          <w:rPr>
            <w:rStyle w:val="a9"/>
            <w:rFonts w:ascii="Times New Roman" w:eastAsia="Times New Roman" w:hAnsi="Times New Roman" w:cs="Times New Roman"/>
            <w:sz w:val="28"/>
            <w:szCs w:val="28"/>
          </w:rPr>
          <w:t>артикуляционного</w:t>
        </w:r>
        <w:r w:rsidR="00A75F73" w:rsidRPr="00355E5C">
          <w:rPr>
            <w:rFonts w:ascii="Times New Roman" w:eastAsia="Times New Roman" w:hAnsi="Times New Roman" w:cs="Times New Roman"/>
            <w:sz w:val="28"/>
            <w:szCs w:val="28"/>
          </w:rPr>
          <w:fldChar w:fldCharType="end"/>
        </w:r>
        <w:r w:rsidRPr="00355E5C">
          <w:rPr>
            <w:rFonts w:ascii="Times New Roman" w:eastAsia="Times New Roman" w:hAnsi="Times New Roman" w:cs="Times New Roman"/>
            <w:sz w:val="28"/>
            <w:szCs w:val="28"/>
          </w:rPr>
          <w:t xml:space="preserve"> аппарата с использованием скороговорок, </w:t>
        </w:r>
        <w:proofErr w:type="spellStart"/>
        <w:r w:rsidRPr="00355E5C">
          <w:rPr>
            <w:rFonts w:ascii="Times New Roman" w:eastAsia="Times New Roman" w:hAnsi="Times New Roman" w:cs="Times New Roman"/>
            <w:sz w:val="28"/>
            <w:szCs w:val="28"/>
          </w:rPr>
          <w:t>чистоговорок</w:t>
        </w:r>
        <w:proofErr w:type="spellEnd"/>
        <w:r w:rsidRPr="00355E5C">
          <w:rPr>
            <w:rFonts w:ascii="Times New Roman" w:eastAsia="Times New Roman" w:hAnsi="Times New Roman" w:cs="Times New Roman"/>
            <w:sz w:val="28"/>
            <w:szCs w:val="28"/>
          </w:rPr>
          <w:t xml:space="preserve">, </w:t>
        </w:r>
        <w:proofErr w:type="spellStart"/>
        <w:r w:rsidRPr="00355E5C">
          <w:rPr>
            <w:rFonts w:ascii="Times New Roman" w:eastAsia="Times New Roman" w:hAnsi="Times New Roman" w:cs="Times New Roman"/>
            <w:sz w:val="28"/>
            <w:szCs w:val="28"/>
          </w:rPr>
          <w:t>потешек</w:t>
        </w:r>
        <w:proofErr w:type="spellEnd"/>
        <w:r w:rsidRPr="00355E5C">
          <w:rPr>
            <w:rFonts w:ascii="Times New Roman" w:eastAsia="Times New Roman" w:hAnsi="Times New Roman" w:cs="Times New Roman"/>
            <w:sz w:val="28"/>
            <w:szCs w:val="28"/>
          </w:rPr>
          <w:t>, развитие памяти, театральные игры. Формирование у детей характерных жестов отталкивания, притягивания, раскрытия, закрытия. Знакомство с пиктограммами, изображающими разное эмоциональное состояние человека. Развитие фантазии, воображения.</w:t>
        </w:r>
      </w:ins>
    </w:p>
    <w:p w:rsidR="005E590A" w:rsidRPr="00355E5C" w:rsidRDefault="005E590A" w:rsidP="005E590A">
      <w:pPr>
        <w:shd w:val="clear" w:color="auto" w:fill="FFFFFF"/>
        <w:spacing w:after="0" w:line="330" w:lineRule="atLeast"/>
        <w:textAlignment w:val="baseline"/>
        <w:rPr>
          <w:ins w:id="92" w:author="Unknown"/>
          <w:rFonts w:ascii="Times New Roman" w:eastAsia="Times New Roman" w:hAnsi="Times New Roman" w:cs="Times New Roman"/>
          <w:sz w:val="28"/>
          <w:szCs w:val="28"/>
        </w:rPr>
      </w:pPr>
      <w:ins w:id="93" w:author="Unknown">
        <w:r w:rsidRPr="00355E5C">
          <w:rPr>
            <w:rFonts w:ascii="Times New Roman" w:eastAsia="Times New Roman" w:hAnsi="Times New Roman" w:cs="Times New Roman"/>
            <w:b/>
            <w:bCs/>
            <w:sz w:val="28"/>
            <w:szCs w:val="28"/>
            <w:bdr w:val="none" w:sz="0" w:space="0" w:color="auto" w:frame="1"/>
          </w:rPr>
          <w:t>3 тема Ознакомление с художественной литературой</w:t>
        </w:r>
      </w:ins>
    </w:p>
    <w:p w:rsidR="005E590A" w:rsidRPr="00355E5C" w:rsidRDefault="005E590A" w:rsidP="005E590A">
      <w:pPr>
        <w:shd w:val="clear" w:color="auto" w:fill="FFFFFF"/>
        <w:spacing w:after="150" w:line="330" w:lineRule="atLeast"/>
        <w:textAlignment w:val="baseline"/>
        <w:rPr>
          <w:ins w:id="94" w:author="Unknown"/>
          <w:rFonts w:ascii="Times New Roman" w:eastAsia="Times New Roman" w:hAnsi="Times New Roman" w:cs="Times New Roman"/>
          <w:sz w:val="28"/>
          <w:szCs w:val="28"/>
        </w:rPr>
      </w:pPr>
      <w:ins w:id="95" w:author="Unknown">
        <w:r w:rsidRPr="00355E5C">
          <w:rPr>
            <w:rFonts w:ascii="Times New Roman" w:eastAsia="Times New Roman" w:hAnsi="Times New Roman" w:cs="Times New Roman"/>
            <w:sz w:val="28"/>
            <w:szCs w:val="28"/>
          </w:rPr>
          <w:t>Где дети знакомятся с литературными произведениями, которые лягут в основу предстоящей постановки спектакля и других форм организации театральной деятельности, праздниках и развлечениях, в повседневной жизни, самостоятельной работе. Сочинение сказок</w:t>
        </w:r>
      </w:ins>
    </w:p>
    <w:p w:rsidR="005E590A" w:rsidRPr="00355E5C" w:rsidRDefault="005E590A" w:rsidP="005E590A">
      <w:pPr>
        <w:shd w:val="clear" w:color="auto" w:fill="FFFFFF"/>
        <w:spacing w:after="0" w:line="330" w:lineRule="atLeast"/>
        <w:textAlignment w:val="baseline"/>
        <w:rPr>
          <w:ins w:id="96" w:author="Unknown"/>
          <w:rFonts w:ascii="Times New Roman" w:eastAsia="Times New Roman" w:hAnsi="Times New Roman" w:cs="Times New Roman"/>
          <w:sz w:val="28"/>
          <w:szCs w:val="28"/>
        </w:rPr>
      </w:pPr>
      <w:ins w:id="97" w:author="Unknown">
        <w:r w:rsidRPr="00355E5C">
          <w:rPr>
            <w:rFonts w:ascii="Times New Roman" w:eastAsia="Times New Roman" w:hAnsi="Times New Roman" w:cs="Times New Roman"/>
            <w:b/>
            <w:bCs/>
            <w:sz w:val="28"/>
            <w:szCs w:val="28"/>
            <w:bdr w:val="none" w:sz="0" w:space="0" w:color="auto" w:frame="1"/>
          </w:rPr>
          <w:lastRenderedPageBreak/>
          <w:t>4 тема Ознакомление с окружающим</w:t>
        </w:r>
      </w:ins>
    </w:p>
    <w:p w:rsidR="005E590A" w:rsidRPr="00355E5C" w:rsidRDefault="005E590A" w:rsidP="005E590A">
      <w:pPr>
        <w:shd w:val="clear" w:color="auto" w:fill="FFFFFF"/>
        <w:spacing w:after="150" w:line="330" w:lineRule="atLeast"/>
        <w:textAlignment w:val="baseline"/>
        <w:rPr>
          <w:ins w:id="98" w:author="Unknown"/>
          <w:rFonts w:ascii="Times New Roman" w:eastAsia="Times New Roman" w:hAnsi="Times New Roman" w:cs="Times New Roman"/>
          <w:sz w:val="28"/>
          <w:szCs w:val="28"/>
        </w:rPr>
      </w:pPr>
      <w:ins w:id="99" w:author="Unknown">
        <w:r w:rsidRPr="00355E5C">
          <w:rPr>
            <w:rFonts w:ascii="Times New Roman" w:eastAsia="Times New Roman" w:hAnsi="Times New Roman" w:cs="Times New Roman"/>
            <w:sz w:val="28"/>
            <w:szCs w:val="28"/>
          </w:rPr>
          <w:t>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театрализованных игр и упражнений. История театра.</w:t>
        </w:r>
      </w:ins>
    </w:p>
    <w:p w:rsidR="005E590A" w:rsidRPr="00355E5C" w:rsidRDefault="005E590A" w:rsidP="005E590A">
      <w:pPr>
        <w:shd w:val="clear" w:color="auto" w:fill="FFFFFF"/>
        <w:spacing w:after="0" w:line="330" w:lineRule="atLeast"/>
        <w:textAlignment w:val="baseline"/>
        <w:rPr>
          <w:ins w:id="100" w:author="Unknown"/>
          <w:rFonts w:ascii="Times New Roman" w:eastAsia="Times New Roman" w:hAnsi="Times New Roman" w:cs="Times New Roman"/>
          <w:sz w:val="28"/>
          <w:szCs w:val="28"/>
        </w:rPr>
      </w:pPr>
      <w:ins w:id="101" w:author="Unknown">
        <w:r w:rsidRPr="00355E5C">
          <w:rPr>
            <w:rFonts w:ascii="Times New Roman" w:eastAsia="Times New Roman" w:hAnsi="Times New Roman" w:cs="Times New Roman"/>
            <w:b/>
            <w:bCs/>
            <w:sz w:val="28"/>
            <w:szCs w:val="28"/>
            <w:bdr w:val="none" w:sz="0" w:space="0" w:color="auto" w:frame="1"/>
          </w:rPr>
          <w:t>5 тема Театрализация</w:t>
        </w:r>
      </w:ins>
    </w:p>
    <w:p w:rsidR="005E590A" w:rsidRPr="00355E5C" w:rsidRDefault="005E590A" w:rsidP="005E590A">
      <w:pPr>
        <w:shd w:val="clear" w:color="auto" w:fill="FFFFFF"/>
        <w:spacing w:after="150" w:line="330" w:lineRule="atLeast"/>
        <w:textAlignment w:val="baseline"/>
        <w:rPr>
          <w:ins w:id="102" w:author="Unknown"/>
          <w:rFonts w:ascii="Times New Roman" w:eastAsia="Times New Roman" w:hAnsi="Times New Roman" w:cs="Times New Roman"/>
          <w:sz w:val="28"/>
          <w:szCs w:val="28"/>
        </w:rPr>
      </w:pPr>
      <w:ins w:id="103" w:author="Unknown">
        <w:r w:rsidRPr="00355E5C">
          <w:rPr>
            <w:rFonts w:ascii="Times New Roman" w:eastAsia="Times New Roman" w:hAnsi="Times New Roman" w:cs="Times New Roman"/>
            <w:sz w:val="28"/>
            <w:szCs w:val="28"/>
          </w:rPr>
          <w:t>Формирование представления детей о театре (артисты – волшебники, куклы-помощники), пополнить и активизировать словарь детей, вводя специальную терминологию, связанную с театральной деятельностью. Поощрять стремление участвовать в играх-драматизациях, мини-спектаклях.</w:t>
        </w:r>
      </w:ins>
    </w:p>
    <w:p w:rsidR="005E590A" w:rsidRPr="00355E5C" w:rsidRDefault="005E590A" w:rsidP="005E590A">
      <w:pPr>
        <w:shd w:val="clear" w:color="auto" w:fill="FFFFFF"/>
        <w:spacing w:after="150" w:line="330" w:lineRule="atLeast"/>
        <w:textAlignment w:val="baseline"/>
        <w:rPr>
          <w:ins w:id="104" w:author="Unknown"/>
          <w:rFonts w:ascii="Times New Roman" w:eastAsia="Times New Roman" w:hAnsi="Times New Roman" w:cs="Times New Roman"/>
          <w:sz w:val="28"/>
          <w:szCs w:val="28"/>
        </w:rPr>
      </w:pPr>
      <w:ins w:id="105" w:author="Unknown">
        <w:r w:rsidRPr="00355E5C">
          <w:rPr>
            <w:rFonts w:ascii="Times New Roman" w:eastAsia="Times New Roman" w:hAnsi="Times New Roman" w:cs="Times New Roman"/>
            <w:sz w:val="28"/>
            <w:szCs w:val="28"/>
          </w:rPr>
          <w:t>Развивать способность свободно и раскрепощено держаться перед зрителями. Развивать инициативу и самостоятельность в создании образов различных персонажей.</w:t>
        </w:r>
      </w:ins>
    </w:p>
    <w:p w:rsidR="005E590A" w:rsidRPr="00355E5C" w:rsidRDefault="005E590A" w:rsidP="005E590A">
      <w:pPr>
        <w:shd w:val="clear" w:color="auto" w:fill="FFFFFF"/>
        <w:spacing w:after="0" w:line="330" w:lineRule="atLeast"/>
        <w:textAlignment w:val="baseline"/>
        <w:rPr>
          <w:ins w:id="106" w:author="Unknown"/>
          <w:rFonts w:ascii="Times New Roman" w:eastAsia="Times New Roman" w:hAnsi="Times New Roman" w:cs="Times New Roman"/>
          <w:sz w:val="28"/>
          <w:szCs w:val="28"/>
        </w:rPr>
      </w:pPr>
      <w:ins w:id="107" w:author="Unknown">
        <w:r w:rsidRPr="00355E5C">
          <w:rPr>
            <w:rFonts w:ascii="Times New Roman" w:eastAsia="Times New Roman" w:hAnsi="Times New Roman" w:cs="Times New Roman"/>
            <w:b/>
            <w:bCs/>
            <w:sz w:val="28"/>
            <w:szCs w:val="28"/>
            <w:bdr w:val="none" w:sz="0" w:space="0" w:color="auto" w:frame="1"/>
          </w:rPr>
          <w:t>ИСПОЛЬЗОВАННАЯ ЛИТЕРАТУРА</w:t>
        </w:r>
      </w:ins>
    </w:p>
    <w:p w:rsidR="005E590A" w:rsidRPr="00355E5C" w:rsidRDefault="005E590A" w:rsidP="005E590A">
      <w:pPr>
        <w:shd w:val="clear" w:color="auto" w:fill="FFFFFF"/>
        <w:spacing w:after="150" w:line="330" w:lineRule="atLeast"/>
        <w:textAlignment w:val="baseline"/>
        <w:rPr>
          <w:ins w:id="108" w:author="Unknown"/>
          <w:rFonts w:ascii="Times New Roman" w:eastAsia="Times New Roman" w:hAnsi="Times New Roman" w:cs="Times New Roman"/>
          <w:sz w:val="28"/>
          <w:szCs w:val="28"/>
        </w:rPr>
      </w:pPr>
      <w:ins w:id="109" w:author="Unknown">
        <w:r w:rsidRPr="00355E5C">
          <w:rPr>
            <w:rFonts w:ascii="Times New Roman" w:eastAsia="Times New Roman" w:hAnsi="Times New Roman" w:cs="Times New Roman"/>
            <w:sz w:val="28"/>
            <w:szCs w:val="28"/>
          </w:rPr>
          <w:t>1.  Аникеева «Воспитание игрой», М, 1997г.</w:t>
        </w:r>
      </w:ins>
    </w:p>
    <w:p w:rsidR="005E590A" w:rsidRPr="00355E5C" w:rsidRDefault="005E590A" w:rsidP="005E590A">
      <w:pPr>
        <w:shd w:val="clear" w:color="auto" w:fill="FFFFFF"/>
        <w:spacing w:after="150" w:line="330" w:lineRule="atLeast"/>
        <w:textAlignment w:val="baseline"/>
        <w:rPr>
          <w:ins w:id="110" w:author="Unknown"/>
          <w:rFonts w:ascii="Times New Roman" w:eastAsia="Times New Roman" w:hAnsi="Times New Roman" w:cs="Times New Roman"/>
          <w:sz w:val="28"/>
          <w:szCs w:val="28"/>
        </w:rPr>
      </w:pPr>
      <w:ins w:id="111" w:author="Unknown">
        <w:r w:rsidRPr="00355E5C">
          <w:rPr>
            <w:rFonts w:ascii="Times New Roman" w:eastAsia="Times New Roman" w:hAnsi="Times New Roman" w:cs="Times New Roman"/>
            <w:sz w:val="28"/>
            <w:szCs w:val="28"/>
          </w:rPr>
          <w:t>2.  Энциклопедические словари</w:t>
        </w:r>
      </w:ins>
    </w:p>
    <w:p w:rsidR="005E590A" w:rsidRPr="00355E5C" w:rsidRDefault="005E590A" w:rsidP="005E590A">
      <w:pPr>
        <w:shd w:val="clear" w:color="auto" w:fill="FFFFFF"/>
        <w:spacing w:after="150" w:line="330" w:lineRule="atLeast"/>
        <w:textAlignment w:val="baseline"/>
        <w:rPr>
          <w:ins w:id="112" w:author="Unknown"/>
          <w:rFonts w:ascii="Times New Roman" w:eastAsia="Times New Roman" w:hAnsi="Times New Roman" w:cs="Times New Roman"/>
          <w:sz w:val="28"/>
          <w:szCs w:val="28"/>
        </w:rPr>
      </w:pPr>
      <w:ins w:id="113" w:author="Unknown">
        <w:r w:rsidRPr="00355E5C">
          <w:rPr>
            <w:rFonts w:ascii="Times New Roman" w:eastAsia="Times New Roman" w:hAnsi="Times New Roman" w:cs="Times New Roman"/>
            <w:sz w:val="28"/>
            <w:szCs w:val="28"/>
          </w:rPr>
          <w:t>3.  С. Шмаков «От игры к самовоспитанию». М.,1993г.</w:t>
        </w:r>
      </w:ins>
    </w:p>
    <w:p w:rsidR="005E590A" w:rsidRPr="00355E5C" w:rsidRDefault="005E590A" w:rsidP="005E590A">
      <w:pPr>
        <w:shd w:val="clear" w:color="auto" w:fill="FFFFFF"/>
        <w:spacing w:after="150" w:line="330" w:lineRule="atLeast"/>
        <w:textAlignment w:val="baseline"/>
        <w:rPr>
          <w:ins w:id="114" w:author="Unknown"/>
          <w:rFonts w:ascii="Times New Roman" w:eastAsia="Times New Roman" w:hAnsi="Times New Roman" w:cs="Times New Roman"/>
          <w:sz w:val="28"/>
          <w:szCs w:val="28"/>
        </w:rPr>
      </w:pPr>
      <w:ins w:id="115" w:author="Unknown">
        <w:r w:rsidRPr="00355E5C">
          <w:rPr>
            <w:rFonts w:ascii="Times New Roman" w:eastAsia="Times New Roman" w:hAnsi="Times New Roman" w:cs="Times New Roman"/>
            <w:sz w:val="28"/>
            <w:szCs w:val="28"/>
          </w:rPr>
          <w:t xml:space="preserve">4.  Журналы периодической печати </w:t>
        </w:r>
        <w:proofErr w:type="gramStart"/>
        <w:r w:rsidRPr="00355E5C">
          <w:rPr>
            <w:rFonts w:ascii="Times New Roman" w:eastAsia="Times New Roman" w:hAnsi="Times New Roman" w:cs="Times New Roman"/>
            <w:sz w:val="28"/>
            <w:szCs w:val="28"/>
          </w:rPr>
          <w:t>г</w:t>
        </w:r>
        <w:proofErr w:type="gramEnd"/>
        <w:r w:rsidRPr="00355E5C">
          <w:rPr>
            <w:rFonts w:ascii="Times New Roman" w:eastAsia="Times New Roman" w:hAnsi="Times New Roman" w:cs="Times New Roman"/>
            <w:sz w:val="28"/>
            <w:szCs w:val="28"/>
          </w:rPr>
          <w:t>. г.</w:t>
        </w:r>
      </w:ins>
    </w:p>
    <w:p w:rsidR="005E590A" w:rsidRPr="00355E5C" w:rsidRDefault="005E590A" w:rsidP="005E590A">
      <w:pPr>
        <w:shd w:val="clear" w:color="auto" w:fill="FFFFFF"/>
        <w:spacing w:after="150" w:line="330" w:lineRule="atLeast"/>
        <w:textAlignment w:val="baseline"/>
        <w:rPr>
          <w:ins w:id="116" w:author="Unknown"/>
          <w:rFonts w:ascii="Times New Roman" w:eastAsia="Times New Roman" w:hAnsi="Times New Roman" w:cs="Times New Roman"/>
          <w:sz w:val="28"/>
          <w:szCs w:val="28"/>
        </w:rPr>
      </w:pPr>
      <w:ins w:id="117" w:author="Unknown">
        <w:r w:rsidRPr="00355E5C">
          <w:rPr>
            <w:rFonts w:ascii="Times New Roman" w:eastAsia="Times New Roman" w:hAnsi="Times New Roman" w:cs="Times New Roman"/>
            <w:sz w:val="28"/>
            <w:szCs w:val="28"/>
          </w:rPr>
          <w:t>5.  Е. И.Ромашкова «Игровые модели» М.,2003 г.</w:t>
        </w:r>
      </w:ins>
    </w:p>
    <w:p w:rsidR="005E590A" w:rsidRPr="00355E5C" w:rsidRDefault="005E590A" w:rsidP="005E590A">
      <w:pPr>
        <w:shd w:val="clear" w:color="auto" w:fill="FFFFFF"/>
        <w:spacing w:after="150" w:line="330" w:lineRule="atLeast"/>
        <w:textAlignment w:val="baseline"/>
        <w:rPr>
          <w:ins w:id="118" w:author="Unknown"/>
          <w:rFonts w:ascii="Times New Roman" w:eastAsia="Times New Roman" w:hAnsi="Times New Roman" w:cs="Times New Roman"/>
          <w:sz w:val="28"/>
          <w:szCs w:val="28"/>
        </w:rPr>
      </w:pPr>
      <w:ins w:id="119" w:author="Unknown">
        <w:r w:rsidRPr="00355E5C">
          <w:rPr>
            <w:rFonts w:ascii="Times New Roman" w:eastAsia="Times New Roman" w:hAnsi="Times New Roman" w:cs="Times New Roman"/>
            <w:sz w:val="28"/>
            <w:szCs w:val="28"/>
          </w:rPr>
          <w:t xml:space="preserve">6.  Театрализация сказок </w:t>
        </w:r>
        <w:proofErr w:type="gramStart"/>
        <w:r w:rsidRPr="00355E5C">
          <w:rPr>
            <w:rFonts w:ascii="Times New Roman" w:eastAsia="Times New Roman" w:hAnsi="Times New Roman" w:cs="Times New Roman"/>
            <w:sz w:val="28"/>
            <w:szCs w:val="28"/>
          </w:rPr>
          <w:t>С-П</w:t>
        </w:r>
        <w:proofErr w:type="gramEnd"/>
        <w:r w:rsidRPr="00355E5C">
          <w:rPr>
            <w:rFonts w:ascii="Times New Roman" w:eastAsia="Times New Roman" w:hAnsi="Times New Roman" w:cs="Times New Roman"/>
            <w:sz w:val="28"/>
            <w:szCs w:val="28"/>
          </w:rPr>
          <w:t>, 2007г</w:t>
        </w:r>
      </w:ins>
    </w:p>
    <w:p w:rsidR="005E590A" w:rsidRPr="00355E5C" w:rsidRDefault="005E590A" w:rsidP="005E590A">
      <w:pPr>
        <w:shd w:val="clear" w:color="auto" w:fill="FFFFFF"/>
        <w:spacing w:after="150" w:line="330" w:lineRule="atLeast"/>
        <w:textAlignment w:val="baseline"/>
        <w:rPr>
          <w:ins w:id="120" w:author="Unknown"/>
          <w:rFonts w:ascii="Times New Roman" w:eastAsia="Times New Roman" w:hAnsi="Times New Roman" w:cs="Times New Roman"/>
          <w:sz w:val="28"/>
          <w:szCs w:val="28"/>
        </w:rPr>
      </w:pPr>
      <w:ins w:id="121" w:author="Unknown">
        <w:r w:rsidRPr="00355E5C">
          <w:rPr>
            <w:rFonts w:ascii="Times New Roman" w:eastAsia="Times New Roman" w:hAnsi="Times New Roman" w:cs="Times New Roman"/>
            <w:sz w:val="28"/>
            <w:szCs w:val="28"/>
          </w:rPr>
          <w:t xml:space="preserve">7.  И. </w:t>
        </w:r>
        <w:proofErr w:type="spellStart"/>
        <w:r w:rsidRPr="00355E5C">
          <w:rPr>
            <w:rFonts w:ascii="Times New Roman" w:eastAsia="Times New Roman" w:hAnsi="Times New Roman" w:cs="Times New Roman"/>
            <w:sz w:val="28"/>
            <w:szCs w:val="28"/>
          </w:rPr>
          <w:t>А.Генералова</w:t>
        </w:r>
        <w:proofErr w:type="spellEnd"/>
        <w:r w:rsidRPr="00355E5C">
          <w:rPr>
            <w:rFonts w:ascii="Times New Roman" w:eastAsia="Times New Roman" w:hAnsi="Times New Roman" w:cs="Times New Roman"/>
            <w:sz w:val="28"/>
            <w:szCs w:val="28"/>
          </w:rPr>
          <w:t xml:space="preserve"> Театр (пособие для дополнительного образования)</w:t>
        </w:r>
      </w:ins>
    </w:p>
    <w:p w:rsidR="005E590A" w:rsidRPr="00355E5C" w:rsidRDefault="005E590A" w:rsidP="005E590A">
      <w:pPr>
        <w:shd w:val="clear" w:color="auto" w:fill="FFFFFF"/>
        <w:spacing w:after="150" w:line="330" w:lineRule="atLeast"/>
        <w:textAlignment w:val="baseline"/>
        <w:rPr>
          <w:ins w:id="122" w:author="Unknown"/>
          <w:rFonts w:ascii="Times New Roman" w:eastAsia="Times New Roman" w:hAnsi="Times New Roman" w:cs="Times New Roman"/>
          <w:sz w:val="28"/>
          <w:szCs w:val="28"/>
        </w:rPr>
      </w:pPr>
      <w:ins w:id="123" w:author="Unknown">
        <w:r w:rsidRPr="00355E5C">
          <w:rPr>
            <w:rFonts w:ascii="Times New Roman" w:eastAsia="Times New Roman" w:hAnsi="Times New Roman" w:cs="Times New Roman"/>
            <w:sz w:val="28"/>
            <w:szCs w:val="28"/>
          </w:rPr>
          <w:t xml:space="preserve">8.  М. И.Чистякова </w:t>
        </w:r>
        <w:proofErr w:type="spellStart"/>
        <w:r w:rsidRPr="00355E5C">
          <w:rPr>
            <w:rFonts w:ascii="Times New Roman" w:eastAsia="Times New Roman" w:hAnsi="Times New Roman" w:cs="Times New Roman"/>
            <w:sz w:val="28"/>
            <w:szCs w:val="28"/>
          </w:rPr>
          <w:t>Психогимнастика</w:t>
        </w:r>
        <w:proofErr w:type="spellEnd"/>
        <w:r w:rsidRPr="00355E5C">
          <w:rPr>
            <w:rFonts w:ascii="Times New Roman" w:eastAsia="Times New Roman" w:hAnsi="Times New Roman" w:cs="Times New Roman"/>
            <w:sz w:val="28"/>
            <w:szCs w:val="28"/>
          </w:rPr>
          <w:t xml:space="preserve"> </w:t>
        </w:r>
        <w:proofErr w:type="gramStart"/>
        <w:r w:rsidRPr="00355E5C">
          <w:rPr>
            <w:rFonts w:ascii="Times New Roman" w:eastAsia="Times New Roman" w:hAnsi="Times New Roman" w:cs="Times New Roman"/>
            <w:sz w:val="28"/>
            <w:szCs w:val="28"/>
          </w:rPr>
          <w:t>–М</w:t>
        </w:r>
        <w:proofErr w:type="gramEnd"/>
        <w:r w:rsidRPr="00355E5C">
          <w:rPr>
            <w:rFonts w:ascii="Times New Roman" w:eastAsia="Times New Roman" w:hAnsi="Times New Roman" w:cs="Times New Roman"/>
            <w:sz w:val="28"/>
            <w:szCs w:val="28"/>
          </w:rPr>
          <w:t>.,1990</w:t>
        </w:r>
      </w:ins>
    </w:p>
    <w:p w:rsidR="005E590A" w:rsidRPr="00355E5C" w:rsidRDefault="005E590A" w:rsidP="005E590A">
      <w:pPr>
        <w:shd w:val="clear" w:color="auto" w:fill="FFFFFF"/>
        <w:spacing w:after="150" w:line="330" w:lineRule="atLeast"/>
        <w:textAlignment w:val="baseline"/>
        <w:rPr>
          <w:ins w:id="124" w:author="Unknown"/>
          <w:rFonts w:ascii="Times New Roman" w:eastAsia="Times New Roman" w:hAnsi="Times New Roman" w:cs="Times New Roman"/>
          <w:sz w:val="28"/>
          <w:szCs w:val="28"/>
        </w:rPr>
      </w:pPr>
      <w:ins w:id="125" w:author="Unknown">
        <w:r w:rsidRPr="00355E5C">
          <w:rPr>
            <w:rFonts w:ascii="Times New Roman" w:eastAsia="Times New Roman" w:hAnsi="Times New Roman" w:cs="Times New Roman"/>
            <w:sz w:val="28"/>
            <w:szCs w:val="28"/>
          </w:rPr>
          <w:t xml:space="preserve">9.  А. В.Эфрос Репетиция </w:t>
        </w:r>
        <w:proofErr w:type="gramStart"/>
        <w:r w:rsidRPr="00355E5C">
          <w:rPr>
            <w:rFonts w:ascii="Times New Roman" w:eastAsia="Times New Roman" w:hAnsi="Times New Roman" w:cs="Times New Roman"/>
            <w:sz w:val="28"/>
            <w:szCs w:val="28"/>
          </w:rPr>
          <w:t>–л</w:t>
        </w:r>
        <w:proofErr w:type="gramEnd"/>
        <w:r w:rsidRPr="00355E5C">
          <w:rPr>
            <w:rFonts w:ascii="Times New Roman" w:eastAsia="Times New Roman" w:hAnsi="Times New Roman" w:cs="Times New Roman"/>
            <w:sz w:val="28"/>
            <w:szCs w:val="28"/>
          </w:rPr>
          <w:t>юбовь моя _М.,Искусство,1979г</w:t>
        </w:r>
      </w:ins>
    </w:p>
    <w:p w:rsidR="005E590A" w:rsidRPr="00355E5C" w:rsidRDefault="005E590A" w:rsidP="005E590A">
      <w:pPr>
        <w:shd w:val="clear" w:color="auto" w:fill="FFFFFF"/>
        <w:spacing w:after="150" w:line="330" w:lineRule="atLeast"/>
        <w:textAlignment w:val="baseline"/>
        <w:rPr>
          <w:ins w:id="126" w:author="Unknown"/>
          <w:rFonts w:ascii="Times New Roman" w:eastAsia="Times New Roman" w:hAnsi="Times New Roman" w:cs="Times New Roman"/>
          <w:sz w:val="28"/>
          <w:szCs w:val="28"/>
        </w:rPr>
      </w:pPr>
      <w:ins w:id="127" w:author="Unknown">
        <w:r w:rsidRPr="00355E5C">
          <w:rPr>
            <w:rFonts w:ascii="Times New Roman" w:eastAsia="Times New Roman" w:hAnsi="Times New Roman" w:cs="Times New Roman"/>
            <w:sz w:val="28"/>
            <w:szCs w:val="28"/>
          </w:rPr>
          <w:t>10.  Книжки-самоделки «Театр на столе»</w:t>
        </w:r>
      </w:ins>
    </w:p>
    <w:p w:rsidR="005E590A" w:rsidRPr="00355E5C" w:rsidRDefault="005E590A" w:rsidP="005E590A">
      <w:pPr>
        <w:rPr>
          <w:rFonts w:ascii="Times New Roman" w:hAnsi="Times New Roman" w:cs="Times New Roman"/>
          <w:sz w:val="28"/>
          <w:szCs w:val="28"/>
        </w:rPr>
      </w:pPr>
    </w:p>
    <w:p w:rsidR="005E590A" w:rsidRPr="00355E5C" w:rsidRDefault="005E590A" w:rsidP="005E590A">
      <w:pPr>
        <w:rPr>
          <w:rFonts w:ascii="Times New Roman" w:hAnsi="Times New Roman" w:cs="Times New Roman"/>
          <w:sz w:val="28"/>
          <w:szCs w:val="28"/>
        </w:rPr>
      </w:pPr>
    </w:p>
    <w:p w:rsidR="005E590A" w:rsidRPr="00355E5C" w:rsidRDefault="005E590A" w:rsidP="005E590A">
      <w:pPr>
        <w:spacing w:line="240" w:lineRule="auto"/>
        <w:ind w:firstLine="567"/>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sz w:val="28"/>
          <w:szCs w:val="28"/>
        </w:rPr>
        <w:t xml:space="preserve"> </w:t>
      </w: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sz w:val="28"/>
          <w:szCs w:val="28"/>
        </w:rPr>
        <w:t xml:space="preserve">Огромную, ни с чем  несравнимую радость, доставляет детям театр, его таинственная, обещающая чудо атмосфера, праздничное и радостное настроение. Дети, особенно дошколята, очень впечатлительны и поэтому легко поддаются эмоциональному воздействию </w:t>
      </w:r>
      <w:proofErr w:type="gramStart"/>
      <w:r w:rsidRPr="00355E5C">
        <w:rPr>
          <w:rFonts w:ascii="Times New Roman" w:hAnsi="Times New Roman" w:cs="Times New Roman"/>
          <w:sz w:val="28"/>
          <w:szCs w:val="28"/>
        </w:rPr>
        <w:t>–с</w:t>
      </w:r>
      <w:proofErr w:type="gramEnd"/>
      <w:r w:rsidRPr="00355E5C">
        <w:rPr>
          <w:rFonts w:ascii="Times New Roman" w:hAnsi="Times New Roman" w:cs="Times New Roman"/>
          <w:sz w:val="28"/>
          <w:szCs w:val="28"/>
        </w:rPr>
        <w:t>очувствию добрым героям, переживаниям за победу добра над злом. Ведь в силу развитого у малышей образно-конкретного мышления спектакль, поставленный по любимой сказке, поможет им ярче и правильнее воспринять её главную идею и настроение.</w:t>
      </w: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sz w:val="28"/>
          <w:szCs w:val="28"/>
        </w:rPr>
        <w:lastRenderedPageBreak/>
        <w:t xml:space="preserve">Даже художественное слово, прочитанная по ролям сказка, простой театр игрушек воздействует на маленьких зрителей целым комплексом средств: это и художественные образы, и яркое оформление, и точное слово и музыка. 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w:t>
      </w:r>
      <w:proofErr w:type="gramStart"/>
      <w:r w:rsidRPr="00355E5C">
        <w:rPr>
          <w:rFonts w:ascii="Times New Roman" w:hAnsi="Times New Roman" w:cs="Times New Roman"/>
          <w:sz w:val="28"/>
          <w:szCs w:val="28"/>
        </w:rPr>
        <w:t>бывает</w:t>
      </w:r>
      <w:proofErr w:type="gramEnd"/>
      <w:r w:rsidRPr="00355E5C">
        <w:rPr>
          <w:rFonts w:ascii="Times New Roman" w:hAnsi="Times New Roman" w:cs="Times New Roman"/>
          <w:sz w:val="28"/>
          <w:szCs w:val="28"/>
        </w:rPr>
        <w:t xml:space="preserve"> скудна и невыразительна.</w:t>
      </w: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sz w:val="28"/>
          <w:szCs w:val="28"/>
        </w:rPr>
        <w:t>Кроме эстетического воспитания театр несёт в себе возможность воспитания педагогического. Ребёнок становится не только зрителем, но и творцом, приняв деятельное участие в создании представления: сыграть роль, смастерить декорации и куклы. Разыгрывая роль персонажа, наделённого определёнными отрицательными чертами, ребёнок может заметить их в себе и учится преодолевать их или, наоборот, культивировать положительные черты. Поэтому подбираются пьесы и сказки, где можно вместе посмеяться и преодолеть лень, страхи, болезненную застенчивость ребёнка и неуверенность в себе.</w:t>
      </w: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b/>
          <w:sz w:val="28"/>
          <w:szCs w:val="28"/>
        </w:rPr>
      </w:pPr>
      <w:r w:rsidRPr="00355E5C">
        <w:rPr>
          <w:rFonts w:ascii="Times New Roman" w:hAnsi="Times New Roman" w:cs="Times New Roman"/>
          <w:b/>
          <w:sz w:val="28"/>
          <w:szCs w:val="28"/>
        </w:rPr>
        <w:t xml:space="preserve">                                Пояснительная записка</w:t>
      </w: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Программа ориентирована на всестороннее развитие личности ребенка, его неповторимой индивидуальности, направлена на </w:t>
      </w:r>
      <w:proofErr w:type="spellStart"/>
      <w:r w:rsidRPr="00355E5C">
        <w:rPr>
          <w:rFonts w:ascii="Times New Roman" w:hAnsi="Times New Roman" w:cs="Times New Roman"/>
          <w:sz w:val="28"/>
          <w:szCs w:val="28"/>
        </w:rPr>
        <w:t>гуманизацию</w:t>
      </w:r>
      <w:proofErr w:type="spellEnd"/>
      <w:r w:rsidRPr="00355E5C">
        <w:rPr>
          <w:rFonts w:ascii="Times New Roman" w:hAnsi="Times New Roman" w:cs="Times New Roman"/>
          <w:sz w:val="28"/>
          <w:szCs w:val="28"/>
        </w:rPr>
        <w:t xml:space="preserve"> и деидеологизацию воспитательно-образовательной работы с детьми, основана на психологических особенностях развития младших школьников. В программе систематизированы средства и методы театрально-игровой деятельности, </w:t>
      </w:r>
      <w:r w:rsidRPr="00355E5C">
        <w:rPr>
          <w:rFonts w:ascii="Times New Roman" w:hAnsi="Times New Roman" w:cs="Times New Roman"/>
          <w:sz w:val="28"/>
          <w:szCs w:val="28"/>
        </w:rPr>
        <w:lastRenderedPageBreak/>
        <w:t>обосновано использование разных видов детской творческой деятельности в процессе театральной деятельности.</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Особенность данной программы состоит в том, что младший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т.д.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w:t>
      </w:r>
      <w:proofErr w:type="gramStart"/>
      <w:r w:rsidRPr="00355E5C">
        <w:rPr>
          <w:rFonts w:ascii="Times New Roman" w:hAnsi="Times New Roman" w:cs="Times New Roman"/>
          <w:sz w:val="28"/>
          <w:szCs w:val="28"/>
        </w:rPr>
        <w:t xml:space="preserve"> ,</w:t>
      </w:r>
      <w:proofErr w:type="gramEnd"/>
      <w:r w:rsidRPr="00355E5C">
        <w:rPr>
          <w:rFonts w:ascii="Times New Roman" w:hAnsi="Times New Roman" w:cs="Times New Roman"/>
          <w:sz w:val="28"/>
          <w:szCs w:val="28"/>
        </w:rPr>
        <w:t xml:space="preserve"> о которых не подозревают ни ребёнок, ни его родители.</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Кружок предназначен учащимся 1-4  классов начальной школы. Программа рассчитана на 68 часов в год (2 часа в неделю). В результате занятий в кружке ребёнок должен научиться работать в коллективе, творчески реализоваться, раскрыться и проявить свои лучшие качества.</w:t>
      </w: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w:t>
      </w: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sz w:val="28"/>
          <w:szCs w:val="28"/>
        </w:rPr>
        <w:t xml:space="preserve">                                      </w:t>
      </w:r>
      <w:r w:rsidRPr="00355E5C">
        <w:rPr>
          <w:rFonts w:ascii="Times New Roman" w:hAnsi="Times New Roman" w:cs="Times New Roman"/>
          <w:b/>
          <w:i/>
          <w:sz w:val="28"/>
          <w:szCs w:val="28"/>
        </w:rPr>
        <w:t xml:space="preserve">  Цели и задачи </w:t>
      </w:r>
    </w:p>
    <w:p w:rsidR="005E590A" w:rsidRPr="00355E5C" w:rsidRDefault="005E590A" w:rsidP="005E590A">
      <w:pPr>
        <w:spacing w:line="240" w:lineRule="auto"/>
        <w:ind w:firstLine="540"/>
        <w:rPr>
          <w:rFonts w:ascii="Times New Roman" w:hAnsi="Times New Roman" w:cs="Times New Roman"/>
          <w:sz w:val="28"/>
          <w:szCs w:val="28"/>
        </w:rPr>
      </w:pP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b/>
          <w:sz w:val="28"/>
          <w:szCs w:val="28"/>
        </w:rPr>
        <w:t xml:space="preserve"> </w:t>
      </w:r>
      <w:r w:rsidRPr="00355E5C">
        <w:rPr>
          <w:rFonts w:ascii="Times New Roman" w:hAnsi="Times New Roman" w:cs="Times New Roman"/>
          <w:sz w:val="28"/>
          <w:szCs w:val="28"/>
        </w:rPr>
        <w:t xml:space="preserve">  </w:t>
      </w:r>
      <w:r w:rsidRPr="00355E5C">
        <w:rPr>
          <w:rFonts w:ascii="Times New Roman" w:hAnsi="Times New Roman" w:cs="Times New Roman"/>
          <w:b/>
          <w:i/>
          <w:sz w:val="28"/>
          <w:szCs w:val="28"/>
        </w:rPr>
        <w:t>Цель:  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 xml:space="preserve"> Основные задачи:</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 xml:space="preserve">1. </w:t>
      </w:r>
      <w:proofErr w:type="gramStart"/>
      <w:r w:rsidRPr="00355E5C">
        <w:rPr>
          <w:rFonts w:ascii="Times New Roman" w:hAnsi="Times New Roman" w:cs="Times New Roman"/>
          <w:sz w:val="28"/>
          <w:szCs w:val="28"/>
        </w:rPr>
        <w:t xml:space="preserve">Знакомство детей с различными видами театра (пальчиковый, </w:t>
      </w:r>
      <w:proofErr w:type="spellStart"/>
      <w:r w:rsidRPr="00355E5C">
        <w:rPr>
          <w:rFonts w:ascii="Times New Roman" w:hAnsi="Times New Roman" w:cs="Times New Roman"/>
          <w:sz w:val="28"/>
          <w:szCs w:val="28"/>
        </w:rPr>
        <w:t>варежковый</w:t>
      </w:r>
      <w:proofErr w:type="spellEnd"/>
      <w:r w:rsidRPr="00355E5C">
        <w:rPr>
          <w:rFonts w:ascii="Times New Roman" w:hAnsi="Times New Roman" w:cs="Times New Roman"/>
          <w:sz w:val="28"/>
          <w:szCs w:val="28"/>
        </w:rPr>
        <w:t>, теневой, кукольный)).</w:t>
      </w:r>
      <w:proofErr w:type="gramEnd"/>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2. Поэтапное освоение детьми различных видов творчества.</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5E590A" w:rsidRPr="00355E5C" w:rsidRDefault="005E590A" w:rsidP="005E590A">
      <w:pPr>
        <w:spacing w:line="240" w:lineRule="auto"/>
        <w:ind w:firstLine="540"/>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Программные задачи:</w:t>
      </w:r>
    </w:p>
    <w:p w:rsidR="005E590A" w:rsidRPr="00355E5C" w:rsidRDefault="005E590A" w:rsidP="005E590A">
      <w:pPr>
        <w:spacing w:line="240" w:lineRule="auto"/>
        <w:ind w:firstLine="540"/>
        <w:rPr>
          <w:rFonts w:ascii="Times New Roman" w:hAnsi="Times New Roman" w:cs="Times New Roman"/>
          <w:b/>
          <w:i/>
          <w:sz w:val="28"/>
          <w:szCs w:val="28"/>
        </w:rPr>
      </w:pPr>
    </w:p>
    <w:p w:rsidR="005E590A" w:rsidRPr="00355E5C" w:rsidRDefault="005E590A" w:rsidP="005E590A">
      <w:pPr>
        <w:numPr>
          <w:ilvl w:val="0"/>
          <w:numId w:val="22"/>
        </w:numPr>
        <w:tabs>
          <w:tab w:val="num" w:pos="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Прививать любовь к сценическому искусству.</w:t>
      </w:r>
    </w:p>
    <w:p w:rsidR="005E590A" w:rsidRPr="00355E5C" w:rsidRDefault="005E590A" w:rsidP="005E590A">
      <w:pPr>
        <w:numPr>
          <w:ilvl w:val="0"/>
          <w:numId w:val="22"/>
        </w:numPr>
        <w:tabs>
          <w:tab w:val="num" w:pos="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Развивать и совершенствовать творческие способности детей средствами театрального искусства.</w:t>
      </w:r>
    </w:p>
    <w:p w:rsidR="005E590A" w:rsidRPr="00355E5C" w:rsidRDefault="005E590A" w:rsidP="005E590A">
      <w:pPr>
        <w:numPr>
          <w:ilvl w:val="0"/>
          <w:numId w:val="22"/>
        </w:numPr>
        <w:tabs>
          <w:tab w:val="num" w:pos="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Развивать творческую самостоятельность в создании художественного образа, используя игровые, песенные, танцевальные импровизации.</w:t>
      </w:r>
    </w:p>
    <w:p w:rsidR="005E590A" w:rsidRPr="00355E5C" w:rsidRDefault="005E590A" w:rsidP="005E590A">
      <w:pPr>
        <w:numPr>
          <w:ilvl w:val="0"/>
          <w:numId w:val="22"/>
        </w:numPr>
        <w:tabs>
          <w:tab w:val="num" w:pos="0"/>
        </w:tabs>
        <w:spacing w:after="0" w:line="240" w:lineRule="auto"/>
        <w:ind w:left="360"/>
        <w:rPr>
          <w:rFonts w:ascii="Times New Roman" w:hAnsi="Times New Roman" w:cs="Times New Roman"/>
          <w:sz w:val="28"/>
          <w:szCs w:val="28"/>
        </w:rPr>
      </w:pPr>
      <w:proofErr w:type="gramStart"/>
      <w:r w:rsidRPr="00355E5C">
        <w:rPr>
          <w:rFonts w:ascii="Times New Roman" w:hAnsi="Times New Roman" w:cs="Times New Roman"/>
          <w:sz w:val="28"/>
          <w:szCs w:val="28"/>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w:t>
      </w:r>
      <w:proofErr w:type="gramEnd"/>
      <w:r w:rsidRPr="00355E5C">
        <w:rPr>
          <w:rFonts w:ascii="Times New Roman" w:hAnsi="Times New Roman" w:cs="Times New Roman"/>
          <w:sz w:val="28"/>
          <w:szCs w:val="28"/>
        </w:rPr>
        <w:t xml:space="preserve">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 Учить действовать на сценической площадке естественно.</w:t>
      </w: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6.  Закреплять правильное произношение звуков, отрабатывать дикцию, работать                  интонационной выразительностью речи.</w:t>
      </w: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w:t>
      </w: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jc w:val="center"/>
        <w:rPr>
          <w:rFonts w:ascii="Times New Roman" w:hAnsi="Times New Roman" w:cs="Times New Roman"/>
          <w:sz w:val="28"/>
          <w:szCs w:val="28"/>
        </w:rPr>
      </w:pPr>
      <w:r w:rsidRPr="00355E5C">
        <w:rPr>
          <w:rFonts w:ascii="Times New Roman" w:hAnsi="Times New Roman" w:cs="Times New Roman"/>
          <w:b/>
          <w:i/>
          <w:sz w:val="28"/>
          <w:szCs w:val="28"/>
        </w:rPr>
        <w:t>Основные направления работы с детьми</w:t>
      </w:r>
    </w:p>
    <w:p w:rsidR="005E590A" w:rsidRPr="00355E5C" w:rsidRDefault="005E590A" w:rsidP="005E590A">
      <w:pPr>
        <w:spacing w:line="240" w:lineRule="auto"/>
        <w:ind w:firstLine="540"/>
        <w:rPr>
          <w:rFonts w:ascii="Times New Roman" w:hAnsi="Times New Roman" w:cs="Times New Roman"/>
          <w:b/>
          <w:sz w:val="28"/>
          <w:szCs w:val="28"/>
        </w:rPr>
      </w:pP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b/>
          <w:sz w:val="28"/>
          <w:szCs w:val="28"/>
        </w:rPr>
        <w:t>Театральная игра</w:t>
      </w:r>
      <w:r w:rsidRPr="00355E5C">
        <w:rPr>
          <w:rFonts w:ascii="Times New Roman" w:hAnsi="Times New Roman" w:cs="Times New Roman"/>
          <w:sz w:val="28"/>
          <w:szCs w:val="28"/>
        </w:rPr>
        <w:t xml:space="preserve"> – исторически сложившееся общественное явление, самостоятельный вид деятельности, свойственный человеку.</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i/>
          <w:sz w:val="28"/>
          <w:szCs w:val="28"/>
        </w:rPr>
        <w:t>Задачи.</w:t>
      </w:r>
      <w:r w:rsidRPr="00355E5C">
        <w:rPr>
          <w:rFonts w:ascii="Times New Roman" w:hAnsi="Times New Roman" w:cs="Times New Roman"/>
          <w:sz w:val="28"/>
          <w:szCs w:val="28"/>
        </w:rPr>
        <w:t xml:space="preserve"> Учить детей ориентироваться в пространстве, равномерно размещаться на площадке, строить диалог с партнером на заданную тему;  запоминать слова героев спектаклей; развивать зрительное, слуховое внимание, память, наблюдательность, образное мышление, фантазию, воображение, </w:t>
      </w:r>
      <w:r w:rsidRPr="00355E5C">
        <w:rPr>
          <w:rFonts w:ascii="Times New Roman" w:hAnsi="Times New Roman" w:cs="Times New Roman"/>
          <w:sz w:val="28"/>
          <w:szCs w:val="28"/>
        </w:rPr>
        <w:lastRenderedPageBreak/>
        <w:t>интерес  к сценическому искусству; упражнять в четком произношении слов, отрабатывать дикцию; воспитывать нравственно-эстетические качества.</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b/>
          <w:sz w:val="28"/>
          <w:szCs w:val="28"/>
        </w:rPr>
        <w:t>Культура и техника речи.</w:t>
      </w:r>
      <w:r w:rsidRPr="00355E5C">
        <w:rPr>
          <w:rFonts w:ascii="Times New Roman" w:hAnsi="Times New Roman" w:cs="Times New Roman"/>
          <w:sz w:val="28"/>
          <w:szCs w:val="28"/>
        </w:rPr>
        <w:t xml:space="preserve"> Игры и упражнения, направленные на развитие дыхания и свободы речевого аппарата.</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b/>
          <w:sz w:val="28"/>
          <w:szCs w:val="28"/>
        </w:rPr>
        <w:t>Основы театральной культуры.</w:t>
      </w:r>
      <w:r w:rsidRPr="00355E5C">
        <w:rPr>
          <w:rFonts w:ascii="Times New Roman" w:hAnsi="Times New Roman" w:cs="Times New Roman"/>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i/>
          <w:sz w:val="28"/>
          <w:szCs w:val="28"/>
        </w:rPr>
        <w:t>Задачи</w:t>
      </w:r>
      <w:r w:rsidRPr="00355E5C">
        <w:rPr>
          <w:rFonts w:ascii="Times New Roman" w:hAnsi="Times New Roman" w:cs="Times New Roman"/>
          <w:sz w:val="28"/>
          <w:szCs w:val="28"/>
        </w:rPr>
        <w:t>. Познакомить детей с театральной терминологией; с основными видами театрального искусства; воспитывать культуру поведения в театре.</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b/>
          <w:sz w:val="28"/>
          <w:szCs w:val="28"/>
        </w:rPr>
        <w:t>Работа над спектаклем</w:t>
      </w:r>
      <w:r w:rsidRPr="00355E5C">
        <w:rPr>
          <w:rFonts w:ascii="Times New Roman" w:hAnsi="Times New Roman" w:cs="Times New Roman"/>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i/>
          <w:sz w:val="28"/>
          <w:szCs w:val="28"/>
        </w:rPr>
        <w:t>Задачи</w:t>
      </w:r>
      <w:r w:rsidRPr="00355E5C">
        <w:rPr>
          <w:rFonts w:ascii="Times New Roman" w:hAnsi="Times New Roman" w:cs="Times New Roman"/>
          <w:sz w:val="28"/>
          <w:szCs w:val="28"/>
        </w:rPr>
        <w:t xml:space="preserve">. </w:t>
      </w:r>
      <w:proofErr w:type="gramStart"/>
      <w:r w:rsidRPr="00355E5C">
        <w:rPr>
          <w:rFonts w:ascii="Times New Roman" w:hAnsi="Times New Roman" w:cs="Times New Roman"/>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5E590A" w:rsidRPr="00355E5C" w:rsidRDefault="005E590A" w:rsidP="005E590A">
      <w:pPr>
        <w:spacing w:line="240" w:lineRule="auto"/>
        <w:ind w:firstLine="540"/>
        <w:rPr>
          <w:rFonts w:ascii="Times New Roman" w:hAnsi="Times New Roman" w:cs="Times New Roman"/>
          <w:sz w:val="28"/>
          <w:szCs w:val="28"/>
        </w:rPr>
      </w:pPr>
      <w:r w:rsidRPr="00355E5C">
        <w:rPr>
          <w:rFonts w:ascii="Times New Roman" w:hAnsi="Times New Roman" w:cs="Times New Roman"/>
          <w:sz w:val="28"/>
          <w:szCs w:val="28"/>
        </w:rPr>
        <w:t xml:space="preserve">                     </w:t>
      </w:r>
    </w:p>
    <w:p w:rsidR="005E590A" w:rsidRPr="00355E5C" w:rsidRDefault="005E590A" w:rsidP="005E590A">
      <w:pPr>
        <w:spacing w:line="240" w:lineRule="auto"/>
        <w:ind w:firstLine="540"/>
        <w:rPr>
          <w:rFonts w:ascii="Times New Roman" w:hAnsi="Times New Roman" w:cs="Times New Roman"/>
          <w:sz w:val="28"/>
          <w:szCs w:val="28"/>
        </w:rPr>
      </w:pPr>
    </w:p>
    <w:p w:rsidR="005E590A" w:rsidRPr="00355E5C" w:rsidRDefault="005E590A" w:rsidP="005E590A">
      <w:pPr>
        <w:spacing w:line="240" w:lineRule="auto"/>
        <w:ind w:firstLine="540"/>
        <w:rPr>
          <w:rFonts w:ascii="Times New Roman" w:hAnsi="Times New Roman" w:cs="Times New Roman"/>
          <w:sz w:val="28"/>
          <w:szCs w:val="28"/>
        </w:rPr>
      </w:pPr>
    </w:p>
    <w:p w:rsidR="005E590A" w:rsidRPr="00355E5C" w:rsidRDefault="005E590A" w:rsidP="005E590A">
      <w:pPr>
        <w:spacing w:line="240" w:lineRule="auto"/>
        <w:ind w:firstLine="540"/>
        <w:jc w:val="center"/>
        <w:rPr>
          <w:rFonts w:ascii="Times New Roman" w:hAnsi="Times New Roman" w:cs="Times New Roman"/>
          <w:sz w:val="28"/>
          <w:szCs w:val="28"/>
        </w:rPr>
      </w:pPr>
      <w:r w:rsidRPr="00355E5C">
        <w:rPr>
          <w:rFonts w:ascii="Times New Roman" w:hAnsi="Times New Roman" w:cs="Times New Roman"/>
          <w:b/>
          <w:i/>
          <w:sz w:val="28"/>
          <w:szCs w:val="28"/>
        </w:rPr>
        <w:t>Методологические принципы</w:t>
      </w:r>
    </w:p>
    <w:p w:rsidR="005E590A" w:rsidRPr="00355E5C" w:rsidRDefault="005E590A" w:rsidP="005E590A">
      <w:pPr>
        <w:spacing w:line="240" w:lineRule="auto"/>
        <w:ind w:firstLine="540"/>
        <w:rPr>
          <w:rFonts w:ascii="Times New Roman" w:hAnsi="Times New Roman" w:cs="Times New Roman"/>
          <w:i/>
          <w:sz w:val="28"/>
          <w:szCs w:val="28"/>
        </w:rPr>
      </w:pPr>
      <w:r w:rsidRPr="00355E5C">
        <w:rPr>
          <w:rFonts w:ascii="Times New Roman" w:hAnsi="Times New Roman" w:cs="Times New Roman"/>
          <w:i/>
          <w:sz w:val="28"/>
          <w:szCs w:val="28"/>
        </w:rPr>
        <w:t>В основу программы кружка «Театр – игра - дети» вложены следующие принципы:</w:t>
      </w:r>
    </w:p>
    <w:p w:rsidR="005E590A" w:rsidRPr="00355E5C" w:rsidRDefault="005E590A" w:rsidP="005E590A">
      <w:pPr>
        <w:spacing w:line="240" w:lineRule="auto"/>
        <w:ind w:left="540"/>
        <w:rPr>
          <w:rFonts w:ascii="Times New Roman" w:hAnsi="Times New Roman" w:cs="Times New Roman"/>
          <w:b/>
          <w:i/>
          <w:sz w:val="28"/>
          <w:szCs w:val="28"/>
        </w:rPr>
      </w:pPr>
      <w:r w:rsidRPr="00355E5C">
        <w:rPr>
          <w:rFonts w:ascii="Times New Roman" w:hAnsi="Times New Roman" w:cs="Times New Roman"/>
          <w:b/>
          <w:i/>
          <w:sz w:val="28"/>
          <w:szCs w:val="28"/>
        </w:rPr>
        <w:t>Принцип развития индивидуальности каждого учащегося.</w:t>
      </w:r>
    </w:p>
    <w:p w:rsidR="005E590A" w:rsidRPr="00355E5C" w:rsidRDefault="005E590A" w:rsidP="005E590A">
      <w:pPr>
        <w:pStyle w:val="a6"/>
        <w:ind w:firstLine="567"/>
        <w:rPr>
          <w:rFonts w:ascii="Times New Roman" w:hAnsi="Times New Roman" w:cs="Times New Roman"/>
          <w:i/>
          <w:sz w:val="28"/>
          <w:szCs w:val="28"/>
        </w:rPr>
      </w:pPr>
      <w:r w:rsidRPr="00355E5C">
        <w:rPr>
          <w:rFonts w:ascii="Times New Roman" w:hAnsi="Times New Roman" w:cs="Times New Roman"/>
          <w:i/>
          <w:sz w:val="28"/>
          <w:szCs w:val="28"/>
        </w:rPr>
        <w:t xml:space="preserve">Занятия в кружке должны активировать имеющиеся у каждого ребёнка творческие способности, его жизненные познания, речевой опыт, его эмоции и настроения и развивать эти личностные параметры. Поэтому в ходе занятий </w:t>
      </w:r>
      <w:r w:rsidRPr="00355E5C">
        <w:rPr>
          <w:rFonts w:ascii="Times New Roman" w:hAnsi="Times New Roman" w:cs="Times New Roman"/>
          <w:i/>
          <w:sz w:val="28"/>
          <w:szCs w:val="28"/>
        </w:rPr>
        <w:lastRenderedPageBreak/>
        <w:t xml:space="preserve">в кружке ребёнок будет иметь возможность реализовать собственные </w:t>
      </w:r>
      <w:proofErr w:type="gramStart"/>
      <w:r w:rsidRPr="00355E5C">
        <w:rPr>
          <w:rFonts w:ascii="Times New Roman" w:hAnsi="Times New Roman" w:cs="Times New Roman"/>
          <w:i/>
          <w:sz w:val="28"/>
          <w:szCs w:val="28"/>
        </w:rPr>
        <w:t>намерения</w:t>
      </w:r>
      <w:proofErr w:type="gramEnd"/>
      <w:r w:rsidRPr="00355E5C">
        <w:rPr>
          <w:rFonts w:ascii="Times New Roman" w:hAnsi="Times New Roman" w:cs="Times New Roman"/>
          <w:i/>
          <w:sz w:val="28"/>
          <w:szCs w:val="28"/>
        </w:rPr>
        <w:t xml:space="preserve"> т.е. действовать от своего имени.</w:t>
      </w:r>
    </w:p>
    <w:p w:rsidR="005E590A" w:rsidRPr="00355E5C" w:rsidRDefault="005E590A" w:rsidP="005E590A">
      <w:pPr>
        <w:spacing w:line="240" w:lineRule="auto"/>
        <w:ind w:left="540"/>
        <w:rPr>
          <w:rFonts w:ascii="Times New Roman" w:hAnsi="Times New Roman" w:cs="Times New Roman"/>
          <w:b/>
          <w:i/>
          <w:sz w:val="28"/>
          <w:szCs w:val="28"/>
        </w:rPr>
      </w:pPr>
    </w:p>
    <w:p w:rsidR="005E590A" w:rsidRPr="00355E5C" w:rsidRDefault="005E590A" w:rsidP="005E590A">
      <w:pPr>
        <w:spacing w:line="240" w:lineRule="auto"/>
        <w:ind w:left="540"/>
        <w:rPr>
          <w:rFonts w:ascii="Times New Roman" w:hAnsi="Times New Roman" w:cs="Times New Roman"/>
          <w:b/>
          <w:i/>
          <w:sz w:val="28"/>
          <w:szCs w:val="28"/>
        </w:rPr>
      </w:pPr>
      <w:r w:rsidRPr="00355E5C">
        <w:rPr>
          <w:rFonts w:ascii="Times New Roman" w:hAnsi="Times New Roman" w:cs="Times New Roman"/>
          <w:b/>
          <w:i/>
          <w:sz w:val="28"/>
          <w:szCs w:val="28"/>
        </w:rPr>
        <w:t>Принцип личностно ориентированной направленности на развитие ребёнка как творческой  личности.</w:t>
      </w:r>
    </w:p>
    <w:p w:rsidR="005E590A" w:rsidRPr="00355E5C" w:rsidRDefault="005E590A" w:rsidP="005E590A">
      <w:pPr>
        <w:pStyle w:val="a6"/>
        <w:ind w:firstLine="567"/>
        <w:rPr>
          <w:rFonts w:ascii="Times New Roman" w:hAnsi="Times New Roman" w:cs="Times New Roman"/>
          <w:i/>
          <w:sz w:val="28"/>
          <w:szCs w:val="28"/>
        </w:rPr>
      </w:pPr>
      <w:r w:rsidRPr="00355E5C">
        <w:rPr>
          <w:rFonts w:ascii="Times New Roman" w:hAnsi="Times New Roman" w:cs="Times New Roman"/>
          <w:i/>
          <w:sz w:val="28"/>
          <w:szCs w:val="28"/>
        </w:rPr>
        <w:t>Это значит способствовать усвоению учащимися социального опыта, т.е. знаний, навыков и умений, которые необходимы для жизни в конкретном социуме, а также развивать умение самостоятельно учиться</w:t>
      </w:r>
      <w:proofErr w:type="gramStart"/>
      <w:r w:rsidRPr="00355E5C">
        <w:rPr>
          <w:rFonts w:ascii="Times New Roman" w:hAnsi="Times New Roman" w:cs="Times New Roman"/>
          <w:i/>
          <w:sz w:val="28"/>
          <w:szCs w:val="28"/>
        </w:rPr>
        <w:t>.</w:t>
      </w:r>
      <w:proofErr w:type="gramEnd"/>
      <w:r w:rsidRPr="00355E5C">
        <w:rPr>
          <w:rFonts w:ascii="Times New Roman" w:hAnsi="Times New Roman" w:cs="Times New Roman"/>
          <w:i/>
          <w:sz w:val="28"/>
          <w:szCs w:val="28"/>
        </w:rPr>
        <w:t xml:space="preserve"> </w:t>
      </w:r>
      <w:proofErr w:type="gramStart"/>
      <w:r w:rsidRPr="00355E5C">
        <w:rPr>
          <w:rFonts w:ascii="Times New Roman" w:hAnsi="Times New Roman" w:cs="Times New Roman"/>
          <w:i/>
          <w:sz w:val="28"/>
          <w:szCs w:val="28"/>
        </w:rPr>
        <w:t>к</w:t>
      </w:r>
      <w:proofErr w:type="gramEnd"/>
      <w:r w:rsidRPr="00355E5C">
        <w:rPr>
          <w:rFonts w:ascii="Times New Roman" w:hAnsi="Times New Roman" w:cs="Times New Roman"/>
          <w:i/>
          <w:sz w:val="28"/>
          <w:szCs w:val="28"/>
        </w:rPr>
        <w:t>роме вышесказанного этот принцип позволяет развивать в ребёнке систему личностных свойств и качеств, способствующих его саморазвитию.</w:t>
      </w: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 xml:space="preserve">         </w:t>
      </w:r>
    </w:p>
    <w:p w:rsidR="005E590A" w:rsidRPr="00355E5C" w:rsidRDefault="005E590A" w:rsidP="005E590A">
      <w:pPr>
        <w:spacing w:line="240" w:lineRule="auto"/>
        <w:rPr>
          <w:rFonts w:ascii="Times New Roman" w:hAnsi="Times New Roman" w:cs="Times New Roman"/>
          <w:i/>
          <w:sz w:val="28"/>
          <w:szCs w:val="28"/>
        </w:rPr>
      </w:pPr>
      <w:r w:rsidRPr="00355E5C">
        <w:rPr>
          <w:rFonts w:ascii="Times New Roman" w:hAnsi="Times New Roman" w:cs="Times New Roman"/>
          <w:b/>
          <w:i/>
          <w:sz w:val="28"/>
          <w:szCs w:val="28"/>
        </w:rPr>
        <w:t xml:space="preserve">          Принцип </w:t>
      </w:r>
      <w:proofErr w:type="spellStart"/>
      <w:r w:rsidRPr="00355E5C">
        <w:rPr>
          <w:rFonts w:ascii="Times New Roman" w:hAnsi="Times New Roman" w:cs="Times New Roman"/>
          <w:b/>
          <w:i/>
          <w:sz w:val="28"/>
          <w:szCs w:val="28"/>
        </w:rPr>
        <w:t>деятельностной</w:t>
      </w:r>
      <w:proofErr w:type="spellEnd"/>
      <w:r w:rsidRPr="00355E5C">
        <w:rPr>
          <w:rFonts w:ascii="Times New Roman" w:hAnsi="Times New Roman" w:cs="Times New Roman"/>
          <w:b/>
          <w:i/>
          <w:sz w:val="28"/>
          <w:szCs w:val="28"/>
        </w:rPr>
        <w:t xml:space="preserve"> основы занятий в кружке</w:t>
      </w:r>
      <w:r w:rsidRPr="00355E5C">
        <w:rPr>
          <w:rFonts w:ascii="Times New Roman" w:hAnsi="Times New Roman" w:cs="Times New Roman"/>
          <w:i/>
          <w:sz w:val="28"/>
          <w:szCs w:val="28"/>
        </w:rPr>
        <w:t xml:space="preserve">. </w:t>
      </w:r>
    </w:p>
    <w:p w:rsidR="005E590A" w:rsidRPr="00355E5C" w:rsidRDefault="005E590A" w:rsidP="005E590A">
      <w:pPr>
        <w:pStyle w:val="a6"/>
        <w:rPr>
          <w:rFonts w:ascii="Times New Roman" w:hAnsi="Times New Roman" w:cs="Times New Roman"/>
          <w:i/>
          <w:sz w:val="28"/>
          <w:szCs w:val="28"/>
        </w:rPr>
      </w:pPr>
      <w:r w:rsidRPr="00355E5C">
        <w:rPr>
          <w:rFonts w:ascii="Times New Roman" w:hAnsi="Times New Roman" w:cs="Times New Roman"/>
          <w:i/>
          <w:sz w:val="28"/>
          <w:szCs w:val="28"/>
        </w:rPr>
        <w:t xml:space="preserve">Это принцип выражается во внешней и внутренней (умственной) активности детей. В работе с детьми делается упор на самостоятельные и групповые формы работы. Ребёнок ставится в </w:t>
      </w:r>
      <w:proofErr w:type="spellStart"/>
      <w:r w:rsidRPr="00355E5C">
        <w:rPr>
          <w:rFonts w:ascii="Times New Roman" w:hAnsi="Times New Roman" w:cs="Times New Roman"/>
          <w:i/>
          <w:sz w:val="28"/>
          <w:szCs w:val="28"/>
        </w:rPr>
        <w:t>ситуации</w:t>
      </w:r>
      <w:proofErr w:type="gramStart"/>
      <w:r w:rsidRPr="00355E5C">
        <w:rPr>
          <w:rFonts w:ascii="Times New Roman" w:hAnsi="Times New Roman" w:cs="Times New Roman"/>
          <w:i/>
          <w:sz w:val="28"/>
          <w:szCs w:val="28"/>
        </w:rPr>
        <w:t>,к</w:t>
      </w:r>
      <w:proofErr w:type="gramEnd"/>
      <w:r w:rsidRPr="00355E5C">
        <w:rPr>
          <w:rFonts w:ascii="Times New Roman" w:hAnsi="Times New Roman" w:cs="Times New Roman"/>
          <w:i/>
          <w:sz w:val="28"/>
          <w:szCs w:val="28"/>
        </w:rPr>
        <w:t>огда</w:t>
      </w:r>
      <w:proofErr w:type="spellEnd"/>
      <w:r w:rsidRPr="00355E5C">
        <w:rPr>
          <w:rFonts w:ascii="Times New Roman" w:hAnsi="Times New Roman" w:cs="Times New Roman"/>
          <w:i/>
          <w:sz w:val="28"/>
          <w:szCs w:val="28"/>
        </w:rPr>
        <w:t xml:space="preserve"> ему приходиться действовать. Он осуществляет перевоплощение в действующее в этих обстоятельствах лицо. В данном случае речь идёт </w:t>
      </w:r>
      <w:proofErr w:type="spellStart"/>
      <w:r w:rsidRPr="00355E5C">
        <w:rPr>
          <w:rFonts w:ascii="Times New Roman" w:hAnsi="Times New Roman" w:cs="Times New Roman"/>
          <w:i/>
          <w:sz w:val="28"/>
          <w:szCs w:val="28"/>
        </w:rPr>
        <w:t>оприёмах</w:t>
      </w:r>
      <w:proofErr w:type="spellEnd"/>
      <w:r w:rsidRPr="00355E5C">
        <w:rPr>
          <w:rFonts w:ascii="Times New Roman" w:hAnsi="Times New Roman" w:cs="Times New Roman"/>
          <w:i/>
          <w:sz w:val="28"/>
          <w:szCs w:val="28"/>
        </w:rPr>
        <w:t>, «стимулирующих» ситуации реального общения.</w:t>
      </w: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 xml:space="preserve">            </w:t>
      </w: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 xml:space="preserve">               Принцип реальности и практического применения.</w:t>
      </w:r>
    </w:p>
    <w:p w:rsidR="005E590A" w:rsidRPr="00355E5C" w:rsidRDefault="005E590A" w:rsidP="005E590A">
      <w:pPr>
        <w:pStyle w:val="a6"/>
        <w:ind w:firstLine="567"/>
        <w:rPr>
          <w:rFonts w:ascii="Times New Roman" w:hAnsi="Times New Roman" w:cs="Times New Roman"/>
          <w:i/>
          <w:sz w:val="28"/>
          <w:szCs w:val="28"/>
        </w:rPr>
      </w:pPr>
      <w:r w:rsidRPr="00355E5C">
        <w:rPr>
          <w:rFonts w:ascii="Times New Roman" w:hAnsi="Times New Roman" w:cs="Times New Roman"/>
          <w:i/>
          <w:sz w:val="28"/>
          <w:szCs w:val="28"/>
        </w:rPr>
        <w:t>Все полученные знания, умения и навыки жизненно необходимы ребёнку,  как в его сегодняшней жизни,  так и для будущего его развития. Умение правильно говорить, двигаться, выражать свои чувства и эмоции, работать в коллективе, выполнять творческие задания и многое другое найдут применение в жизни каждого ребёнка.</w:t>
      </w:r>
    </w:p>
    <w:p w:rsidR="005E590A" w:rsidRPr="00355E5C" w:rsidRDefault="005E590A" w:rsidP="005E590A">
      <w:pPr>
        <w:spacing w:line="240" w:lineRule="auto"/>
        <w:rPr>
          <w:rFonts w:ascii="Times New Roman" w:hAnsi="Times New Roman" w:cs="Times New Roman"/>
          <w:i/>
          <w:sz w:val="28"/>
          <w:szCs w:val="28"/>
        </w:rPr>
      </w:pPr>
      <w:r w:rsidRPr="00355E5C">
        <w:rPr>
          <w:rFonts w:ascii="Times New Roman" w:hAnsi="Times New Roman" w:cs="Times New Roman"/>
          <w:i/>
          <w:sz w:val="28"/>
          <w:szCs w:val="28"/>
        </w:rPr>
        <w:t xml:space="preserve"> </w:t>
      </w:r>
    </w:p>
    <w:p w:rsidR="005E590A" w:rsidRPr="00355E5C" w:rsidRDefault="005E590A" w:rsidP="005E590A">
      <w:pPr>
        <w:spacing w:line="240" w:lineRule="auto"/>
        <w:rPr>
          <w:rFonts w:ascii="Times New Roman" w:hAnsi="Times New Roman" w:cs="Times New Roman"/>
          <w:i/>
          <w:sz w:val="28"/>
          <w:szCs w:val="28"/>
        </w:rPr>
      </w:pPr>
    </w:p>
    <w:p w:rsidR="005E590A" w:rsidRPr="00355E5C" w:rsidRDefault="005E590A" w:rsidP="005E590A">
      <w:pPr>
        <w:spacing w:line="240" w:lineRule="auto"/>
        <w:rPr>
          <w:rFonts w:ascii="Times New Roman" w:hAnsi="Times New Roman" w:cs="Times New Roman"/>
          <w:i/>
          <w:sz w:val="28"/>
          <w:szCs w:val="28"/>
        </w:rPr>
      </w:pPr>
    </w:p>
    <w:p w:rsidR="005E590A" w:rsidRPr="00355E5C" w:rsidRDefault="005E590A" w:rsidP="005E590A">
      <w:pPr>
        <w:spacing w:line="240" w:lineRule="auto"/>
        <w:rPr>
          <w:rFonts w:ascii="Times New Roman" w:hAnsi="Times New Roman" w:cs="Times New Roman"/>
          <w:i/>
          <w:sz w:val="28"/>
          <w:szCs w:val="28"/>
        </w:rPr>
      </w:pP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i/>
          <w:sz w:val="28"/>
          <w:szCs w:val="28"/>
        </w:rPr>
        <w:t xml:space="preserve">                                  </w:t>
      </w:r>
      <w:r w:rsidRPr="00355E5C">
        <w:rPr>
          <w:rFonts w:ascii="Times New Roman" w:hAnsi="Times New Roman" w:cs="Times New Roman"/>
          <w:b/>
          <w:sz w:val="28"/>
          <w:szCs w:val="28"/>
        </w:rPr>
        <w:t>Программное содержание</w:t>
      </w: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Содержание всей программы кружка подчинено единому принципу расширения и углубления знаний, действию от простого к сложному и представлено в 5 общих разделах, которые повторяются на каждом году обучения,  только на более высоком уровне.</w:t>
      </w:r>
    </w:p>
    <w:p w:rsidR="005E590A" w:rsidRPr="00355E5C" w:rsidRDefault="005E590A" w:rsidP="005E590A">
      <w:pPr>
        <w:spacing w:line="240" w:lineRule="auto"/>
        <w:rPr>
          <w:rFonts w:ascii="Times New Roman" w:hAnsi="Times New Roman" w:cs="Times New Roman"/>
          <w:b/>
          <w:sz w:val="28"/>
          <w:szCs w:val="28"/>
        </w:rPr>
      </w:pPr>
      <w:r w:rsidRPr="00355E5C">
        <w:rPr>
          <w:rFonts w:ascii="Times New Roman" w:hAnsi="Times New Roman" w:cs="Times New Roman"/>
          <w:sz w:val="28"/>
          <w:szCs w:val="28"/>
        </w:rPr>
        <w:t xml:space="preserve">                              </w:t>
      </w:r>
      <w:r w:rsidRPr="00355E5C">
        <w:rPr>
          <w:rFonts w:ascii="Times New Roman" w:hAnsi="Times New Roman" w:cs="Times New Roman"/>
          <w:b/>
          <w:sz w:val="28"/>
          <w:szCs w:val="28"/>
        </w:rPr>
        <w:t>Разделы программы:</w:t>
      </w:r>
    </w:p>
    <w:p w:rsidR="005E590A" w:rsidRPr="00355E5C" w:rsidRDefault="005E590A" w:rsidP="005E590A">
      <w:pPr>
        <w:numPr>
          <w:ilvl w:val="0"/>
          <w:numId w:val="2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 Вначале было Слово…» - общение и речевой этикет.</w:t>
      </w:r>
    </w:p>
    <w:p w:rsidR="005E590A" w:rsidRPr="00355E5C" w:rsidRDefault="005E590A" w:rsidP="005E590A">
      <w:pPr>
        <w:numPr>
          <w:ilvl w:val="0"/>
          <w:numId w:val="2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Сценические действия и театральные игры.</w:t>
      </w:r>
    </w:p>
    <w:p w:rsidR="005E590A" w:rsidRPr="00355E5C" w:rsidRDefault="005E590A" w:rsidP="005E590A">
      <w:pPr>
        <w:numPr>
          <w:ilvl w:val="0"/>
          <w:numId w:val="2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Основы театральной культуры.</w:t>
      </w:r>
    </w:p>
    <w:p w:rsidR="005E590A" w:rsidRPr="00355E5C" w:rsidRDefault="005E590A" w:rsidP="005E590A">
      <w:pPr>
        <w:numPr>
          <w:ilvl w:val="0"/>
          <w:numId w:val="2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«Мы – актёры» - постановка спектаклей</w:t>
      </w:r>
    </w:p>
    <w:p w:rsidR="005E590A" w:rsidRPr="00355E5C" w:rsidRDefault="005E590A" w:rsidP="005E590A">
      <w:pPr>
        <w:numPr>
          <w:ilvl w:val="0"/>
          <w:numId w:val="2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«Мы – кукловоды» - постановка кукольных спектаклей</w:t>
      </w: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Кроме этих разделов курс начинается введением и заканчивается завершающим занятием, которое носит характер практической реализации полученных в течение каждого года знаний и умений.</w:t>
      </w: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Объём материала соответствует возрастным особенностям младших школьников. Занятия проводятся в группах наполняемостью 10-15 детей два раза в неделю по  30-40 минут, во второй половине дня, в рамках кружковой работы. Программа рассчитана на 4 года  для учащихся 1-4 классов общеобразовательной школы.</w:t>
      </w: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Курс программы имеет объём 270 часов, включая теоретические и практические занятия. Каждый раздел программы (по годам)  включает в себя 13-14 занятий и образно делиться на три творческих периода:</w:t>
      </w:r>
    </w:p>
    <w:p w:rsidR="005E590A" w:rsidRPr="00355E5C" w:rsidRDefault="005E590A" w:rsidP="005E590A">
      <w:pPr>
        <w:numPr>
          <w:ilvl w:val="0"/>
          <w:numId w:val="26"/>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 xml:space="preserve">«Застольный» </w:t>
      </w:r>
    </w:p>
    <w:p w:rsidR="005E590A" w:rsidRPr="00355E5C" w:rsidRDefault="005E590A" w:rsidP="005E590A">
      <w:pPr>
        <w:numPr>
          <w:ilvl w:val="0"/>
          <w:numId w:val="26"/>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«Репетиционный»</w:t>
      </w:r>
    </w:p>
    <w:p w:rsidR="005E590A" w:rsidRPr="00355E5C" w:rsidRDefault="005E590A" w:rsidP="005E590A">
      <w:pPr>
        <w:numPr>
          <w:ilvl w:val="0"/>
          <w:numId w:val="26"/>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«Сценический»</w:t>
      </w: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В работу кружка могут быть включены посещения театров, встречи с актёрами, выезды с выступлениями в другие школы, творческие вечера.</w:t>
      </w: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jc w:val="center"/>
        <w:rPr>
          <w:rFonts w:ascii="Times New Roman" w:hAnsi="Times New Roman" w:cs="Times New Roman"/>
          <w:b/>
          <w:color w:val="1D1B11"/>
          <w:sz w:val="28"/>
          <w:szCs w:val="28"/>
        </w:rPr>
      </w:pPr>
      <w:r w:rsidRPr="00355E5C">
        <w:rPr>
          <w:rFonts w:ascii="Times New Roman" w:hAnsi="Times New Roman" w:cs="Times New Roman"/>
          <w:b/>
          <w:color w:val="1D1B11"/>
          <w:sz w:val="28"/>
          <w:szCs w:val="28"/>
        </w:rPr>
        <w:t>Содержание программы</w:t>
      </w:r>
    </w:p>
    <w:p w:rsidR="005E590A" w:rsidRPr="00355E5C" w:rsidRDefault="005E590A" w:rsidP="005E590A">
      <w:pPr>
        <w:spacing w:line="240" w:lineRule="auto"/>
        <w:rPr>
          <w:rFonts w:ascii="Times New Roman" w:hAnsi="Times New Roman" w:cs="Times New Roman"/>
          <w:b/>
          <w:color w:val="1D1B11"/>
          <w:sz w:val="28"/>
          <w:szCs w:val="28"/>
        </w:rPr>
      </w:pPr>
    </w:p>
    <w:p w:rsidR="005E590A" w:rsidRPr="00355E5C" w:rsidRDefault="005E590A" w:rsidP="005E590A">
      <w:pPr>
        <w:spacing w:line="240" w:lineRule="auto"/>
        <w:rPr>
          <w:rFonts w:ascii="Times New Roman" w:hAnsi="Times New Roman" w:cs="Times New Roman"/>
          <w:b/>
          <w:color w:val="1D1B11"/>
          <w:sz w:val="28"/>
          <w:szCs w:val="28"/>
        </w:rPr>
      </w:pPr>
      <w:r w:rsidRPr="00355E5C">
        <w:rPr>
          <w:rFonts w:ascii="Times New Roman" w:hAnsi="Times New Roman" w:cs="Times New Roman"/>
          <w:b/>
          <w:color w:val="1D1B11"/>
          <w:sz w:val="28"/>
          <w:szCs w:val="28"/>
        </w:rPr>
        <w:t>2 часа в неделю, 68 часов в год</w:t>
      </w:r>
    </w:p>
    <w:p w:rsidR="005E590A" w:rsidRPr="00355E5C" w:rsidRDefault="005E590A" w:rsidP="005E590A">
      <w:pPr>
        <w:spacing w:line="240" w:lineRule="auto"/>
        <w:ind w:left="720"/>
        <w:rPr>
          <w:rFonts w:ascii="Times New Roman" w:hAnsi="Times New Roman" w:cs="Times New Roman"/>
          <w:color w:val="1D1B11"/>
          <w:sz w:val="28"/>
          <w:szCs w:val="28"/>
        </w:rPr>
      </w:pPr>
      <w:r w:rsidRPr="00355E5C">
        <w:rPr>
          <w:rFonts w:ascii="Times New Roman" w:hAnsi="Times New Roman" w:cs="Times New Roman"/>
          <w:b/>
          <w:color w:val="1D1B11"/>
          <w:sz w:val="28"/>
          <w:szCs w:val="28"/>
        </w:rPr>
        <w:t xml:space="preserve">1 Раздел  </w:t>
      </w:r>
      <w:r w:rsidRPr="00355E5C">
        <w:rPr>
          <w:rFonts w:ascii="Times New Roman" w:hAnsi="Times New Roman" w:cs="Times New Roman"/>
          <w:color w:val="1D1B11"/>
          <w:sz w:val="28"/>
          <w:szCs w:val="28"/>
          <w:u w:val="single"/>
        </w:rPr>
        <w:t>«</w:t>
      </w:r>
      <w:proofErr w:type="gramStart"/>
      <w:r w:rsidRPr="00355E5C">
        <w:rPr>
          <w:rFonts w:ascii="Times New Roman" w:hAnsi="Times New Roman" w:cs="Times New Roman"/>
          <w:color w:val="1D1B11"/>
          <w:sz w:val="28"/>
          <w:szCs w:val="28"/>
          <w:u w:val="single"/>
        </w:rPr>
        <w:t>В начале</w:t>
      </w:r>
      <w:proofErr w:type="gramEnd"/>
      <w:r w:rsidRPr="00355E5C">
        <w:rPr>
          <w:rFonts w:ascii="Times New Roman" w:hAnsi="Times New Roman" w:cs="Times New Roman"/>
          <w:color w:val="1D1B11"/>
          <w:sz w:val="28"/>
          <w:szCs w:val="28"/>
          <w:u w:val="single"/>
        </w:rPr>
        <w:t xml:space="preserve"> было Слово…». Культура и техника речи.(10 часов)</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Слушание, чтение и рассказывание сказок.</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Виды говорения: диалог и монолог.</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Мимика и жесты. Сценки без слов.</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lastRenderedPageBreak/>
        <w:t>Понятие «общение», говорить и слушать.</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Речевой этикет в различных ситуациях.</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Игры на дыхание и правильную артикуляцию.</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Логика речи. Составление коротких рассказов.</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Стихи. Подбор простейших рифм.</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Сочинение небольших сказок и  рассказов.</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Проговаривание рифмовок, скороговорок, стихов.</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Игры со словами.</w:t>
      </w:r>
    </w:p>
    <w:p w:rsidR="005E590A" w:rsidRPr="00355E5C" w:rsidRDefault="005E590A" w:rsidP="005E590A">
      <w:pPr>
        <w:numPr>
          <w:ilvl w:val="0"/>
          <w:numId w:val="2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Интонация речи. Выражение основных чувств.</w:t>
      </w:r>
    </w:p>
    <w:p w:rsidR="005E590A" w:rsidRPr="00355E5C" w:rsidRDefault="005E590A" w:rsidP="005E590A">
      <w:pPr>
        <w:spacing w:line="240" w:lineRule="auto"/>
        <w:rPr>
          <w:rFonts w:ascii="Times New Roman" w:hAnsi="Times New Roman" w:cs="Times New Roman"/>
          <w:b/>
          <w:color w:val="1D1B11"/>
          <w:sz w:val="28"/>
          <w:szCs w:val="28"/>
        </w:rPr>
      </w:pPr>
      <w:r w:rsidRPr="00355E5C">
        <w:rPr>
          <w:rFonts w:ascii="Times New Roman" w:hAnsi="Times New Roman" w:cs="Times New Roman"/>
          <w:b/>
          <w:color w:val="1D1B11"/>
          <w:sz w:val="28"/>
          <w:szCs w:val="28"/>
        </w:rPr>
        <w:t xml:space="preserve">  Произведения для занятий: </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Считалки</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Скороговорки о </w:t>
      </w:r>
      <w:proofErr w:type="spellStart"/>
      <w:r w:rsidRPr="00355E5C">
        <w:rPr>
          <w:rFonts w:ascii="Times New Roman" w:hAnsi="Times New Roman" w:cs="Times New Roman"/>
          <w:color w:val="1D1B11"/>
          <w:sz w:val="28"/>
          <w:szCs w:val="28"/>
        </w:rPr>
        <w:t>долгоговорки</w:t>
      </w:r>
      <w:proofErr w:type="spellEnd"/>
      <w:r w:rsidRPr="00355E5C">
        <w:rPr>
          <w:rFonts w:ascii="Times New Roman" w:hAnsi="Times New Roman" w:cs="Times New Roman"/>
          <w:color w:val="1D1B11"/>
          <w:sz w:val="28"/>
          <w:szCs w:val="28"/>
        </w:rPr>
        <w:t xml:space="preserve"> </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Русские народные басни</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Русские народные игры</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Докучные сказки</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Сказки, присказки</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Игры в загадки</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Произведения С.Маршака</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Русские народные песенки</w:t>
      </w:r>
    </w:p>
    <w:p w:rsidR="005E590A" w:rsidRPr="00355E5C" w:rsidRDefault="005E590A" w:rsidP="005E590A">
      <w:pPr>
        <w:numPr>
          <w:ilvl w:val="0"/>
          <w:numId w:val="30"/>
        </w:numPr>
        <w:spacing w:after="0" w:line="240" w:lineRule="auto"/>
        <w:rPr>
          <w:rFonts w:ascii="Times New Roman" w:hAnsi="Times New Roman" w:cs="Times New Roman"/>
          <w:color w:val="1D1B11"/>
          <w:sz w:val="28"/>
          <w:szCs w:val="28"/>
        </w:rPr>
      </w:pPr>
      <w:proofErr w:type="spellStart"/>
      <w:r w:rsidRPr="00355E5C">
        <w:rPr>
          <w:rFonts w:ascii="Times New Roman" w:hAnsi="Times New Roman" w:cs="Times New Roman"/>
          <w:color w:val="1D1B11"/>
          <w:sz w:val="28"/>
          <w:szCs w:val="28"/>
        </w:rPr>
        <w:t>Потешки</w:t>
      </w:r>
      <w:proofErr w:type="spellEnd"/>
      <w:r w:rsidRPr="00355E5C">
        <w:rPr>
          <w:rFonts w:ascii="Times New Roman" w:hAnsi="Times New Roman" w:cs="Times New Roman"/>
          <w:color w:val="1D1B11"/>
          <w:sz w:val="28"/>
          <w:szCs w:val="28"/>
        </w:rPr>
        <w:t>, дразнилки, небылицы</w:t>
      </w:r>
    </w:p>
    <w:p w:rsidR="005E590A" w:rsidRPr="00355E5C" w:rsidRDefault="005E590A" w:rsidP="005E590A">
      <w:pPr>
        <w:spacing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    </w:t>
      </w:r>
    </w:p>
    <w:p w:rsidR="005E590A" w:rsidRPr="00355E5C" w:rsidRDefault="005E590A" w:rsidP="005E590A">
      <w:pPr>
        <w:spacing w:line="240" w:lineRule="auto"/>
        <w:rPr>
          <w:rFonts w:ascii="Times New Roman" w:hAnsi="Times New Roman" w:cs="Times New Roman"/>
          <w:color w:val="1D1B11"/>
          <w:sz w:val="28"/>
          <w:szCs w:val="28"/>
          <w:u w:val="single"/>
        </w:rPr>
      </w:pPr>
      <w:r w:rsidRPr="00355E5C">
        <w:rPr>
          <w:rFonts w:ascii="Times New Roman" w:hAnsi="Times New Roman" w:cs="Times New Roman"/>
          <w:color w:val="1D1B11"/>
          <w:sz w:val="28"/>
          <w:szCs w:val="28"/>
        </w:rPr>
        <w:t xml:space="preserve">      </w:t>
      </w:r>
      <w:r w:rsidRPr="00355E5C">
        <w:rPr>
          <w:rFonts w:ascii="Times New Roman" w:hAnsi="Times New Roman" w:cs="Times New Roman"/>
          <w:b/>
          <w:color w:val="1D1B11"/>
          <w:sz w:val="28"/>
          <w:szCs w:val="28"/>
        </w:rPr>
        <w:t xml:space="preserve">2 Раздел </w:t>
      </w:r>
      <w:r w:rsidRPr="00355E5C">
        <w:rPr>
          <w:rFonts w:ascii="Times New Roman" w:hAnsi="Times New Roman" w:cs="Times New Roman"/>
          <w:color w:val="1D1B11"/>
          <w:sz w:val="28"/>
          <w:szCs w:val="28"/>
        </w:rPr>
        <w:t xml:space="preserve">  </w:t>
      </w:r>
      <w:r w:rsidRPr="00355E5C">
        <w:rPr>
          <w:rFonts w:ascii="Times New Roman" w:hAnsi="Times New Roman" w:cs="Times New Roman"/>
          <w:color w:val="1D1B11"/>
          <w:sz w:val="28"/>
          <w:szCs w:val="28"/>
          <w:u w:val="single"/>
        </w:rPr>
        <w:t>Сценические действия и театральные игры. (12 часов)</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Групповые сюжетно-ролевые игры.</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Элементы сценического действия.</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Сценическое воображение. Действие в условных ситуациях.</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Упражнения, игры, этюды как сценические действия.</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Умение ориентироваться и размещаться на сцене.</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Построение диалога с напарником по заданной теме.</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Как заучить роль своего героя.</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Отработка дикции и чёткого произношения слов.</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Запоминание заданных поз и умение образно их передавать.</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Создание образов с помощью выразительных движений.</w:t>
      </w:r>
    </w:p>
    <w:p w:rsidR="005E590A" w:rsidRPr="00355E5C" w:rsidRDefault="005E590A" w:rsidP="005E590A">
      <w:pPr>
        <w:spacing w:line="240" w:lineRule="auto"/>
        <w:rPr>
          <w:rFonts w:ascii="Times New Roman" w:hAnsi="Times New Roman" w:cs="Times New Roman"/>
          <w:b/>
          <w:color w:val="1D1B11"/>
          <w:sz w:val="28"/>
          <w:szCs w:val="28"/>
        </w:rPr>
      </w:pPr>
      <w:r w:rsidRPr="00355E5C">
        <w:rPr>
          <w:rFonts w:ascii="Times New Roman" w:hAnsi="Times New Roman" w:cs="Times New Roman"/>
          <w:b/>
          <w:color w:val="1D1B11"/>
          <w:sz w:val="28"/>
          <w:szCs w:val="28"/>
        </w:rPr>
        <w:t xml:space="preserve">       3 Раздел  </w:t>
      </w:r>
      <w:r w:rsidRPr="00355E5C">
        <w:rPr>
          <w:rFonts w:ascii="Times New Roman" w:hAnsi="Times New Roman" w:cs="Times New Roman"/>
          <w:color w:val="1D1B11"/>
          <w:sz w:val="28"/>
          <w:szCs w:val="28"/>
          <w:u w:val="single"/>
        </w:rPr>
        <w:t>Основы театральной культуры.(12 часов)</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Что такое театр. Виды театров.</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Рождение театра в России. Искусство скоморохов.</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Театральное здание. Зрительный зал. Мир кулис.</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Посещение кукольного театра.</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Театральные профессии. Игра актёров.</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Культура поведения в театре. Театр начинается с вешалки.</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Театральная афиша, театральная программка.</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Посещение </w:t>
      </w:r>
      <w:proofErr w:type="spellStart"/>
      <w:r w:rsidRPr="00355E5C">
        <w:rPr>
          <w:rFonts w:ascii="Times New Roman" w:hAnsi="Times New Roman" w:cs="Times New Roman"/>
          <w:color w:val="1D1B11"/>
          <w:sz w:val="28"/>
          <w:szCs w:val="28"/>
        </w:rPr>
        <w:t>ТЮЗа</w:t>
      </w:r>
      <w:proofErr w:type="spellEnd"/>
      <w:r w:rsidRPr="00355E5C">
        <w:rPr>
          <w:rFonts w:ascii="Times New Roman" w:hAnsi="Times New Roman" w:cs="Times New Roman"/>
          <w:color w:val="1D1B11"/>
          <w:sz w:val="28"/>
          <w:szCs w:val="28"/>
        </w:rPr>
        <w:t>.</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Виды театрального искусства.</w:t>
      </w:r>
    </w:p>
    <w:p w:rsidR="005E590A" w:rsidRPr="00355E5C" w:rsidRDefault="005E590A" w:rsidP="005E590A">
      <w:pPr>
        <w:numPr>
          <w:ilvl w:val="0"/>
          <w:numId w:val="32"/>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lastRenderedPageBreak/>
        <w:t>Спектакль – результат творческого труда многих людей.</w:t>
      </w:r>
    </w:p>
    <w:p w:rsidR="005E590A" w:rsidRPr="00355E5C" w:rsidRDefault="005E590A" w:rsidP="005E590A">
      <w:pPr>
        <w:spacing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   </w:t>
      </w:r>
    </w:p>
    <w:p w:rsidR="005E590A" w:rsidRPr="00355E5C" w:rsidRDefault="005E590A" w:rsidP="005E590A">
      <w:pPr>
        <w:spacing w:line="240" w:lineRule="auto"/>
        <w:rPr>
          <w:rFonts w:ascii="Times New Roman" w:hAnsi="Times New Roman" w:cs="Times New Roman"/>
          <w:color w:val="1D1B11"/>
          <w:sz w:val="28"/>
          <w:szCs w:val="28"/>
          <w:u w:val="single"/>
        </w:rPr>
      </w:pPr>
      <w:r w:rsidRPr="00355E5C">
        <w:rPr>
          <w:rFonts w:ascii="Times New Roman" w:hAnsi="Times New Roman" w:cs="Times New Roman"/>
          <w:b/>
          <w:color w:val="1D1B11"/>
          <w:sz w:val="28"/>
          <w:szCs w:val="28"/>
        </w:rPr>
        <w:t xml:space="preserve">        4 Раздел </w:t>
      </w:r>
      <w:r w:rsidRPr="00355E5C">
        <w:rPr>
          <w:rFonts w:ascii="Times New Roman" w:hAnsi="Times New Roman" w:cs="Times New Roman"/>
          <w:color w:val="1D1B11"/>
          <w:sz w:val="28"/>
          <w:szCs w:val="28"/>
        </w:rPr>
        <w:t xml:space="preserve"> </w:t>
      </w:r>
      <w:r w:rsidRPr="00355E5C">
        <w:rPr>
          <w:rFonts w:ascii="Times New Roman" w:hAnsi="Times New Roman" w:cs="Times New Roman"/>
          <w:color w:val="1D1B11"/>
          <w:sz w:val="28"/>
          <w:szCs w:val="28"/>
          <w:u w:val="single"/>
        </w:rPr>
        <w:t xml:space="preserve">«Мы </w:t>
      </w:r>
      <w:proofErr w:type="gramStart"/>
      <w:r w:rsidRPr="00355E5C">
        <w:rPr>
          <w:rFonts w:ascii="Times New Roman" w:hAnsi="Times New Roman" w:cs="Times New Roman"/>
          <w:color w:val="1D1B11"/>
          <w:sz w:val="28"/>
          <w:szCs w:val="28"/>
          <w:u w:val="single"/>
        </w:rPr>
        <w:t>–а</w:t>
      </w:r>
      <w:proofErr w:type="gramEnd"/>
      <w:r w:rsidRPr="00355E5C">
        <w:rPr>
          <w:rFonts w:ascii="Times New Roman" w:hAnsi="Times New Roman" w:cs="Times New Roman"/>
          <w:color w:val="1D1B11"/>
          <w:sz w:val="28"/>
          <w:szCs w:val="28"/>
          <w:u w:val="single"/>
        </w:rPr>
        <w:t>ктёры» - постановка спектаклей. (16 часов)</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Прочтение произведения, определение сюжетной линии.</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Работа над отдельными эпизодами.</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Создание </w:t>
      </w:r>
      <w:proofErr w:type="gramStart"/>
      <w:r w:rsidRPr="00355E5C">
        <w:rPr>
          <w:rFonts w:ascii="Times New Roman" w:hAnsi="Times New Roman" w:cs="Times New Roman"/>
          <w:color w:val="1D1B11"/>
          <w:sz w:val="28"/>
          <w:szCs w:val="28"/>
        </w:rPr>
        <w:t>примерной</w:t>
      </w:r>
      <w:proofErr w:type="gramEnd"/>
      <w:r w:rsidRPr="00355E5C">
        <w:rPr>
          <w:rFonts w:ascii="Times New Roman" w:hAnsi="Times New Roman" w:cs="Times New Roman"/>
          <w:color w:val="1D1B11"/>
          <w:sz w:val="28"/>
          <w:szCs w:val="28"/>
        </w:rPr>
        <w:t xml:space="preserve"> </w:t>
      </w:r>
      <w:proofErr w:type="spellStart"/>
      <w:r w:rsidRPr="00355E5C">
        <w:rPr>
          <w:rFonts w:ascii="Times New Roman" w:hAnsi="Times New Roman" w:cs="Times New Roman"/>
          <w:color w:val="1D1B11"/>
          <w:sz w:val="28"/>
          <w:szCs w:val="28"/>
        </w:rPr>
        <w:t>выгородки</w:t>
      </w:r>
      <w:proofErr w:type="spellEnd"/>
      <w:r w:rsidRPr="00355E5C">
        <w:rPr>
          <w:rFonts w:ascii="Times New Roman" w:hAnsi="Times New Roman" w:cs="Times New Roman"/>
          <w:color w:val="1D1B11"/>
          <w:sz w:val="28"/>
          <w:szCs w:val="28"/>
        </w:rPr>
        <w:t>.</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Простейшие этюды-импровизации по сюжету произведения.</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Выбор и распределение ролей.</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Работа над отдельными картинами и пьесой в целом.</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Прогонные репетиции картин, актов, всей пьесы.</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Создание декораций и костюмов. Закрепление мизансцен.</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Генеральные репетиции всей пьесы.</w:t>
      </w:r>
    </w:p>
    <w:p w:rsidR="005E590A" w:rsidRPr="00355E5C" w:rsidRDefault="005E590A" w:rsidP="005E590A">
      <w:pPr>
        <w:numPr>
          <w:ilvl w:val="0"/>
          <w:numId w:val="34"/>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Показ спектакля зрителям.</w:t>
      </w:r>
    </w:p>
    <w:p w:rsidR="005E590A" w:rsidRPr="00355E5C" w:rsidRDefault="005E590A" w:rsidP="005E590A">
      <w:pPr>
        <w:spacing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    </w:t>
      </w:r>
      <w:r w:rsidRPr="00355E5C">
        <w:rPr>
          <w:rFonts w:ascii="Times New Roman" w:hAnsi="Times New Roman" w:cs="Times New Roman"/>
          <w:b/>
          <w:color w:val="1D1B11"/>
          <w:sz w:val="28"/>
          <w:szCs w:val="28"/>
        </w:rPr>
        <w:t>Спектакли для постановки:</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Спектакль по русской народной сказке «Коза-дереза»</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По мотивам сказки </w:t>
      </w:r>
      <w:proofErr w:type="spellStart"/>
      <w:r w:rsidRPr="00355E5C">
        <w:rPr>
          <w:rFonts w:ascii="Times New Roman" w:hAnsi="Times New Roman" w:cs="Times New Roman"/>
          <w:color w:val="1D1B11"/>
          <w:sz w:val="28"/>
          <w:szCs w:val="28"/>
        </w:rPr>
        <w:t>В.Сутеева</w:t>
      </w:r>
      <w:proofErr w:type="spellEnd"/>
      <w:r w:rsidRPr="00355E5C">
        <w:rPr>
          <w:rFonts w:ascii="Times New Roman" w:hAnsi="Times New Roman" w:cs="Times New Roman"/>
          <w:color w:val="1D1B11"/>
          <w:sz w:val="28"/>
          <w:szCs w:val="28"/>
        </w:rPr>
        <w:t xml:space="preserve"> «Под грибом»</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w:t>
      </w:r>
      <w:proofErr w:type="spellStart"/>
      <w:r w:rsidRPr="00355E5C">
        <w:rPr>
          <w:rFonts w:ascii="Times New Roman" w:hAnsi="Times New Roman" w:cs="Times New Roman"/>
          <w:color w:val="1D1B11"/>
          <w:sz w:val="28"/>
          <w:szCs w:val="28"/>
        </w:rPr>
        <w:t>Муха-цикотуха</w:t>
      </w:r>
      <w:proofErr w:type="spellEnd"/>
      <w:r w:rsidRPr="00355E5C">
        <w:rPr>
          <w:rFonts w:ascii="Times New Roman" w:hAnsi="Times New Roman" w:cs="Times New Roman"/>
          <w:color w:val="1D1B11"/>
          <w:sz w:val="28"/>
          <w:szCs w:val="28"/>
        </w:rPr>
        <w:t>»</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«Репка»</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«Терем-теремок»</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«Репка» на новый лад»</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w:t>
      </w:r>
      <w:proofErr w:type="spellStart"/>
      <w:r w:rsidRPr="00355E5C">
        <w:rPr>
          <w:rFonts w:ascii="Times New Roman" w:hAnsi="Times New Roman" w:cs="Times New Roman"/>
          <w:color w:val="1D1B11"/>
          <w:sz w:val="28"/>
          <w:szCs w:val="28"/>
        </w:rPr>
        <w:t>Морозко</w:t>
      </w:r>
      <w:proofErr w:type="spellEnd"/>
      <w:r w:rsidRPr="00355E5C">
        <w:rPr>
          <w:rFonts w:ascii="Times New Roman" w:hAnsi="Times New Roman" w:cs="Times New Roman"/>
          <w:color w:val="1D1B11"/>
          <w:sz w:val="28"/>
          <w:szCs w:val="28"/>
        </w:rPr>
        <w:t>»</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 Новым годом, теремок»</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«Снежная королева»</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«12 месяцев»</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«Красная шапочка»</w:t>
      </w:r>
    </w:p>
    <w:p w:rsidR="005E590A" w:rsidRPr="00355E5C" w:rsidRDefault="005E590A" w:rsidP="005E590A">
      <w:pPr>
        <w:numPr>
          <w:ilvl w:val="0"/>
          <w:numId w:val="36"/>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«Золушка»</w:t>
      </w:r>
    </w:p>
    <w:p w:rsidR="005E590A" w:rsidRPr="00355E5C" w:rsidRDefault="005E590A" w:rsidP="005E590A">
      <w:pPr>
        <w:spacing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         </w:t>
      </w:r>
    </w:p>
    <w:p w:rsidR="005E590A" w:rsidRPr="00355E5C" w:rsidRDefault="005E590A" w:rsidP="005E590A">
      <w:pPr>
        <w:spacing w:line="240" w:lineRule="auto"/>
        <w:rPr>
          <w:rFonts w:ascii="Times New Roman" w:hAnsi="Times New Roman" w:cs="Times New Roman"/>
          <w:color w:val="1D1B11"/>
          <w:sz w:val="28"/>
          <w:szCs w:val="28"/>
          <w:u w:val="single"/>
        </w:rPr>
      </w:pPr>
      <w:r w:rsidRPr="00355E5C">
        <w:rPr>
          <w:rFonts w:ascii="Times New Roman" w:hAnsi="Times New Roman" w:cs="Times New Roman"/>
          <w:b/>
          <w:color w:val="1D1B11"/>
          <w:sz w:val="28"/>
          <w:szCs w:val="28"/>
        </w:rPr>
        <w:t xml:space="preserve">     5 раздел</w:t>
      </w:r>
      <w:r w:rsidRPr="00355E5C">
        <w:rPr>
          <w:rFonts w:ascii="Times New Roman" w:hAnsi="Times New Roman" w:cs="Times New Roman"/>
          <w:color w:val="1D1B11"/>
          <w:sz w:val="28"/>
          <w:szCs w:val="28"/>
        </w:rPr>
        <w:t xml:space="preserve"> </w:t>
      </w:r>
      <w:r w:rsidRPr="00355E5C">
        <w:rPr>
          <w:rFonts w:ascii="Times New Roman" w:hAnsi="Times New Roman" w:cs="Times New Roman"/>
          <w:color w:val="1D1B11"/>
          <w:sz w:val="28"/>
          <w:szCs w:val="28"/>
          <w:u w:val="single"/>
        </w:rPr>
        <w:t xml:space="preserve">«Мы кукловоды» </w:t>
      </w:r>
      <w:proofErr w:type="gramStart"/>
      <w:r w:rsidRPr="00355E5C">
        <w:rPr>
          <w:rFonts w:ascii="Times New Roman" w:hAnsi="Times New Roman" w:cs="Times New Roman"/>
          <w:color w:val="1D1B11"/>
          <w:sz w:val="28"/>
          <w:szCs w:val="28"/>
          <w:u w:val="single"/>
        </w:rPr>
        <w:t>-п</w:t>
      </w:r>
      <w:proofErr w:type="gramEnd"/>
      <w:r w:rsidRPr="00355E5C">
        <w:rPr>
          <w:rFonts w:ascii="Times New Roman" w:hAnsi="Times New Roman" w:cs="Times New Roman"/>
          <w:color w:val="1D1B11"/>
          <w:sz w:val="28"/>
          <w:szCs w:val="28"/>
          <w:u w:val="single"/>
        </w:rPr>
        <w:t>остановка кукольных спектаклей (18 часов)</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Знакомство с видами кукольных театров.</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Просмотр кукольных спектаклей с последующим обсуждением.</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Создание пальчиковых кукол. Проигрывание реальных и вымышленных сюжетов.</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Создание настольного театра. Конусные и </w:t>
      </w:r>
      <w:proofErr w:type="spellStart"/>
      <w:r w:rsidRPr="00355E5C">
        <w:rPr>
          <w:rFonts w:ascii="Times New Roman" w:hAnsi="Times New Roman" w:cs="Times New Roman"/>
          <w:color w:val="1D1B11"/>
          <w:sz w:val="28"/>
          <w:szCs w:val="28"/>
        </w:rPr>
        <w:t>варежковые</w:t>
      </w:r>
      <w:proofErr w:type="spellEnd"/>
      <w:r w:rsidRPr="00355E5C">
        <w:rPr>
          <w:rFonts w:ascii="Times New Roman" w:hAnsi="Times New Roman" w:cs="Times New Roman"/>
          <w:color w:val="1D1B11"/>
          <w:sz w:val="28"/>
          <w:szCs w:val="28"/>
        </w:rPr>
        <w:t xml:space="preserve"> куклы.</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Кукольный театр из-за ширмы. Верховые куклы.</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Обучение вождению верховых кукол.</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Создание реквизита для кукольного театра: ширма, куклы, декорации</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Прочтение сценария, обсуждение содержания.</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Распределение ролей, проигрывание отдельных сюжетов.</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Прогонные репетиции картин, актов всей пьесы без ширмы и за ширмой.</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Генеральные репетиции всего спектакля.</w:t>
      </w:r>
    </w:p>
    <w:p w:rsidR="005E590A" w:rsidRPr="00355E5C" w:rsidRDefault="005E590A" w:rsidP="005E590A">
      <w:pPr>
        <w:numPr>
          <w:ilvl w:val="0"/>
          <w:numId w:val="38"/>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Показ спектакля зрителям.</w:t>
      </w:r>
    </w:p>
    <w:p w:rsidR="005E590A" w:rsidRPr="00355E5C" w:rsidRDefault="005E590A" w:rsidP="005E590A">
      <w:pPr>
        <w:spacing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lastRenderedPageBreak/>
        <w:t xml:space="preserve"> </w:t>
      </w:r>
    </w:p>
    <w:p w:rsidR="005E590A" w:rsidRPr="00355E5C" w:rsidRDefault="005E590A" w:rsidP="005E590A">
      <w:pPr>
        <w:spacing w:line="240" w:lineRule="auto"/>
        <w:rPr>
          <w:rFonts w:ascii="Times New Roman" w:hAnsi="Times New Roman" w:cs="Times New Roman"/>
          <w:b/>
          <w:color w:val="1D1B11"/>
          <w:sz w:val="28"/>
          <w:szCs w:val="28"/>
        </w:rPr>
      </w:pPr>
      <w:r w:rsidRPr="00355E5C">
        <w:rPr>
          <w:rFonts w:ascii="Times New Roman" w:hAnsi="Times New Roman" w:cs="Times New Roman"/>
          <w:color w:val="1D1B11"/>
          <w:sz w:val="28"/>
          <w:szCs w:val="28"/>
        </w:rPr>
        <w:t xml:space="preserve"> </w:t>
      </w:r>
      <w:r w:rsidRPr="00355E5C">
        <w:rPr>
          <w:rFonts w:ascii="Times New Roman" w:hAnsi="Times New Roman" w:cs="Times New Roman"/>
          <w:b/>
          <w:color w:val="1D1B11"/>
          <w:sz w:val="28"/>
          <w:szCs w:val="28"/>
        </w:rPr>
        <w:t>Спектакли для кукольного театра:</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«Три медведя»</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«Колобок»</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«Волк и семеро козлят»</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Три поросёнка»</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«Лубяная избушка»</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«Гуси-лебеди»</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«Царевна-лягушка»</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«По щучьему велению»</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«Гадкий утёнок»</w:t>
      </w:r>
    </w:p>
    <w:p w:rsidR="005E590A" w:rsidRPr="00355E5C" w:rsidRDefault="005E590A" w:rsidP="005E590A">
      <w:pPr>
        <w:numPr>
          <w:ilvl w:val="0"/>
          <w:numId w:val="40"/>
        </w:numPr>
        <w:spacing w:after="0" w:line="240" w:lineRule="auto"/>
        <w:rPr>
          <w:rFonts w:ascii="Times New Roman" w:hAnsi="Times New Roman" w:cs="Times New Roman"/>
          <w:color w:val="1D1B11"/>
          <w:sz w:val="28"/>
          <w:szCs w:val="28"/>
        </w:rPr>
      </w:pPr>
      <w:r w:rsidRPr="00355E5C">
        <w:rPr>
          <w:rFonts w:ascii="Times New Roman" w:hAnsi="Times New Roman" w:cs="Times New Roman"/>
          <w:color w:val="1D1B11"/>
          <w:sz w:val="28"/>
          <w:szCs w:val="28"/>
        </w:rPr>
        <w:t xml:space="preserve">«Сказка о царе </w:t>
      </w:r>
      <w:proofErr w:type="spellStart"/>
      <w:r w:rsidRPr="00355E5C">
        <w:rPr>
          <w:rFonts w:ascii="Times New Roman" w:hAnsi="Times New Roman" w:cs="Times New Roman"/>
          <w:color w:val="1D1B11"/>
          <w:sz w:val="28"/>
          <w:szCs w:val="28"/>
        </w:rPr>
        <w:t>Салтане</w:t>
      </w:r>
      <w:proofErr w:type="spellEnd"/>
      <w:r w:rsidRPr="00355E5C">
        <w:rPr>
          <w:rFonts w:ascii="Times New Roman" w:hAnsi="Times New Roman" w:cs="Times New Roman"/>
          <w:color w:val="1D1B11"/>
          <w:sz w:val="28"/>
          <w:szCs w:val="28"/>
        </w:rPr>
        <w:t>»</w:t>
      </w:r>
    </w:p>
    <w:p w:rsidR="005E590A" w:rsidRPr="00355E5C" w:rsidRDefault="005E590A" w:rsidP="005E590A">
      <w:pPr>
        <w:spacing w:line="240" w:lineRule="auto"/>
        <w:ind w:left="1470"/>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w:t>
      </w: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 xml:space="preserve">                        </w:t>
      </w: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jc w:val="center"/>
        <w:rPr>
          <w:rFonts w:ascii="Times New Roman" w:hAnsi="Times New Roman" w:cs="Times New Roman"/>
          <w:b/>
          <w:i/>
          <w:sz w:val="28"/>
          <w:szCs w:val="28"/>
        </w:rPr>
      </w:pPr>
      <w:r w:rsidRPr="00355E5C">
        <w:rPr>
          <w:rFonts w:ascii="Times New Roman" w:hAnsi="Times New Roman" w:cs="Times New Roman"/>
          <w:b/>
          <w:i/>
          <w:sz w:val="28"/>
          <w:szCs w:val="28"/>
        </w:rPr>
        <w:t>Тематическое планирование</w:t>
      </w:r>
    </w:p>
    <w:p w:rsidR="005E590A" w:rsidRPr="00355E5C" w:rsidRDefault="005E590A" w:rsidP="005E590A">
      <w:pPr>
        <w:spacing w:line="240" w:lineRule="auto"/>
        <w:ind w:firstLine="540"/>
        <w:rPr>
          <w:rFonts w:ascii="Times New Roman" w:hAnsi="Times New Roman" w:cs="Times New Roman"/>
          <w:b/>
          <w:i/>
          <w:sz w:val="28"/>
          <w:szCs w:val="28"/>
        </w:rPr>
      </w:pPr>
      <w:r w:rsidRPr="00355E5C">
        <w:rPr>
          <w:rFonts w:ascii="Times New Roman" w:hAnsi="Times New Roman" w:cs="Times New Roman"/>
          <w:b/>
          <w:i/>
          <w:sz w:val="28"/>
          <w:szCs w:val="28"/>
        </w:rPr>
        <w:t>3 класс - 68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124"/>
        <w:gridCol w:w="2751"/>
        <w:gridCol w:w="5312"/>
      </w:tblGrid>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 </w:t>
            </w:r>
          </w:p>
          <w:p w:rsidR="005E590A" w:rsidRPr="00355E5C" w:rsidRDefault="005E590A">
            <w:pPr>
              <w:spacing w:line="240" w:lineRule="auto"/>
              <w:rPr>
                <w:rFonts w:ascii="Times New Roman" w:hAnsi="Times New Roman" w:cs="Times New Roman"/>
                <w:sz w:val="28"/>
                <w:szCs w:val="28"/>
              </w:rPr>
            </w:pPr>
            <w:proofErr w:type="spellStart"/>
            <w:r w:rsidRPr="00355E5C">
              <w:rPr>
                <w:rFonts w:ascii="Times New Roman" w:hAnsi="Times New Roman" w:cs="Times New Roman"/>
                <w:sz w:val="28"/>
                <w:szCs w:val="28"/>
              </w:rPr>
              <w:t>зан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proofErr w:type="spellStart"/>
            <w:r w:rsidRPr="00355E5C">
              <w:rPr>
                <w:rFonts w:ascii="Times New Roman" w:hAnsi="Times New Roman" w:cs="Times New Roman"/>
                <w:sz w:val="28"/>
                <w:szCs w:val="28"/>
              </w:rPr>
              <w:t>Колич</w:t>
            </w:r>
            <w:proofErr w:type="spellEnd"/>
            <w:r w:rsidRPr="00355E5C">
              <w:rPr>
                <w:rFonts w:ascii="Times New Roman" w:hAnsi="Times New Roman" w:cs="Times New Roman"/>
                <w:sz w:val="28"/>
                <w:szCs w:val="28"/>
              </w:rPr>
              <w:t>.</w:t>
            </w:r>
          </w:p>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часов</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Тема занятия</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Содержание занятия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Великая сила Слова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Слушание, чтение по ролям сказки «Колобок». Первичная инсценировка сказки.</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Мимика и жесты. </w:t>
            </w:r>
            <w:r w:rsidRPr="00355E5C">
              <w:rPr>
                <w:rFonts w:ascii="Times New Roman" w:hAnsi="Times New Roman" w:cs="Times New Roman"/>
                <w:sz w:val="28"/>
                <w:szCs w:val="28"/>
              </w:rPr>
              <w:lastRenderedPageBreak/>
              <w:t>Ритмопластика.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 xml:space="preserve">Инсценировка сказки «Колобок» без слов, </w:t>
            </w:r>
            <w:r w:rsidRPr="00355E5C">
              <w:rPr>
                <w:rFonts w:ascii="Times New Roman" w:hAnsi="Times New Roman" w:cs="Times New Roman"/>
                <w:sz w:val="28"/>
                <w:szCs w:val="28"/>
              </w:rPr>
              <w:lastRenderedPageBreak/>
              <w:t xml:space="preserve">используя мимику и жесты. </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3</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Сценические действия. Что такое сцена.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Создание </w:t>
            </w:r>
            <w:proofErr w:type="gramStart"/>
            <w:r w:rsidRPr="00355E5C">
              <w:rPr>
                <w:rFonts w:ascii="Times New Roman" w:hAnsi="Times New Roman" w:cs="Times New Roman"/>
                <w:sz w:val="28"/>
                <w:szCs w:val="28"/>
              </w:rPr>
              <w:t>примерной</w:t>
            </w:r>
            <w:proofErr w:type="gramEnd"/>
            <w:r w:rsidRPr="00355E5C">
              <w:rPr>
                <w:rFonts w:ascii="Times New Roman" w:hAnsi="Times New Roman" w:cs="Times New Roman"/>
                <w:sz w:val="28"/>
                <w:szCs w:val="28"/>
              </w:rPr>
              <w:t xml:space="preserve"> </w:t>
            </w:r>
            <w:proofErr w:type="spellStart"/>
            <w:r w:rsidRPr="00355E5C">
              <w:rPr>
                <w:rFonts w:ascii="Times New Roman" w:hAnsi="Times New Roman" w:cs="Times New Roman"/>
                <w:sz w:val="28"/>
                <w:szCs w:val="28"/>
              </w:rPr>
              <w:t>выгородки</w:t>
            </w:r>
            <w:proofErr w:type="spellEnd"/>
            <w:r w:rsidRPr="00355E5C">
              <w:rPr>
                <w:rFonts w:ascii="Times New Roman" w:hAnsi="Times New Roman" w:cs="Times New Roman"/>
                <w:sz w:val="28"/>
                <w:szCs w:val="28"/>
              </w:rPr>
              <w:t>. Фантазии по сказке «Колобок».</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Культура и техника речи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Виды говорения: диалог и монолог. Как разучить роль своего героя.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Основы театральной культуры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Рассказ о театре и видах театрального искусства. Работа над эпизодами спектакля «Колобок».</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Пальчиковый театр.</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Знакомство с пальчиковыми куклами. Изготовление пальчиковых кукол к сказке «Волк и семеро козлят» </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Пальчиковый театр.</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Поочерёдное проигрывание по ролям сказки «Волк и семеро козлят» пальчиковыми куклами.</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Великая сила Слова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Работа над техникой речи. Проговаривание русских народных </w:t>
            </w:r>
            <w:proofErr w:type="spellStart"/>
            <w:r w:rsidRPr="00355E5C">
              <w:rPr>
                <w:rFonts w:ascii="Times New Roman" w:hAnsi="Times New Roman" w:cs="Times New Roman"/>
                <w:sz w:val="28"/>
                <w:szCs w:val="28"/>
              </w:rPr>
              <w:t>потешек</w:t>
            </w:r>
            <w:proofErr w:type="spellEnd"/>
            <w:r w:rsidRPr="00355E5C">
              <w:rPr>
                <w:rFonts w:ascii="Times New Roman" w:hAnsi="Times New Roman" w:cs="Times New Roman"/>
                <w:sz w:val="28"/>
                <w:szCs w:val="28"/>
              </w:rPr>
              <w:t xml:space="preserve"> и дразнилок по ролям. Интонационная отработка.</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Театральная игра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Знакомство с русскими народными играми со словами. Разучивание сказки-игры «Репка». Учить </w:t>
            </w:r>
            <w:proofErr w:type="gramStart"/>
            <w:r w:rsidRPr="00355E5C">
              <w:rPr>
                <w:rFonts w:ascii="Times New Roman" w:hAnsi="Times New Roman" w:cs="Times New Roman"/>
                <w:sz w:val="28"/>
                <w:szCs w:val="28"/>
              </w:rPr>
              <w:t>правильно</w:t>
            </w:r>
            <w:proofErr w:type="gramEnd"/>
            <w:r w:rsidRPr="00355E5C">
              <w:rPr>
                <w:rFonts w:ascii="Times New Roman" w:hAnsi="Times New Roman" w:cs="Times New Roman"/>
                <w:sz w:val="28"/>
                <w:szCs w:val="28"/>
              </w:rPr>
              <w:t xml:space="preserve"> двигаться и говорить текст.</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актёры. Работа над спектаклем «Коза-дереза»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Прослушивание и прочтение сказки  «Коза-дереза»,  работа над дикцией.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актёры. Работа над спектаклем «Коза-дереза»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Распределение и разучивание ролей.  Проигрывание отдельных эпизодов.</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спектаклем «Коза-дереза»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Создание </w:t>
            </w:r>
            <w:proofErr w:type="spellStart"/>
            <w:r w:rsidRPr="00355E5C">
              <w:rPr>
                <w:rFonts w:ascii="Times New Roman" w:hAnsi="Times New Roman" w:cs="Times New Roman"/>
                <w:sz w:val="28"/>
                <w:szCs w:val="28"/>
              </w:rPr>
              <w:t>выгородки</w:t>
            </w:r>
            <w:proofErr w:type="spellEnd"/>
            <w:r w:rsidRPr="00355E5C">
              <w:rPr>
                <w:rFonts w:ascii="Times New Roman" w:hAnsi="Times New Roman" w:cs="Times New Roman"/>
                <w:sz w:val="28"/>
                <w:szCs w:val="28"/>
              </w:rPr>
              <w:t>. Проигрывание всего спектакля. Умение пользоваться интонацией.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Мы актёры. </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Создание декораций и костюмов. Генеральная репетиция спектакля.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Мы актеры. Работа над спектаклем </w:t>
            </w:r>
            <w:r w:rsidRPr="00355E5C">
              <w:rPr>
                <w:rFonts w:ascii="Times New Roman" w:hAnsi="Times New Roman" w:cs="Times New Roman"/>
                <w:sz w:val="28"/>
                <w:szCs w:val="28"/>
              </w:rPr>
              <w:lastRenderedPageBreak/>
              <w:t>«Коза-дереза»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 xml:space="preserve">Премьера спектакля «Коза-дереза» для учащихся начальной школы на празднике </w:t>
            </w:r>
            <w:r w:rsidRPr="00355E5C">
              <w:rPr>
                <w:rFonts w:ascii="Times New Roman" w:hAnsi="Times New Roman" w:cs="Times New Roman"/>
                <w:sz w:val="28"/>
                <w:szCs w:val="28"/>
              </w:rPr>
              <w:lastRenderedPageBreak/>
              <w:t>Осени</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15</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Основы театральной культуры.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Правила поведения в театре. Места в театре. Просмотр презентации  про Кукольный театр </w:t>
            </w:r>
            <w:proofErr w:type="gramStart"/>
            <w:r w:rsidRPr="00355E5C">
              <w:rPr>
                <w:rFonts w:ascii="Times New Roman" w:hAnsi="Times New Roman" w:cs="Times New Roman"/>
                <w:sz w:val="28"/>
                <w:szCs w:val="28"/>
              </w:rPr>
              <w:t>Образцова</w:t>
            </w:r>
            <w:proofErr w:type="gramEnd"/>
            <w:r w:rsidRPr="00355E5C">
              <w:rPr>
                <w:rFonts w:ascii="Times New Roman" w:hAnsi="Times New Roman" w:cs="Times New Roman"/>
                <w:sz w:val="28"/>
                <w:szCs w:val="28"/>
              </w:rPr>
              <w:t>.</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Культура и техника речи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Общение. Говорить и слушать. Дети рассказывают любимые стихи и сказки. Формировать чёткую и грамотную речь.</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Театральная игра.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vanish/>
                <w:sz w:val="28"/>
                <w:szCs w:val="28"/>
              </w:rPr>
            </w:pPr>
            <w:r w:rsidRPr="00355E5C">
              <w:rPr>
                <w:rFonts w:ascii="Times New Roman" w:hAnsi="Times New Roman" w:cs="Times New Roman"/>
                <w:sz w:val="28"/>
                <w:szCs w:val="28"/>
              </w:rPr>
              <w:t>Игры-импровизации по сказке «Терем-теремок», «</w:t>
            </w:r>
            <w:r w:rsidRPr="00355E5C">
              <w:rPr>
                <w:rFonts w:ascii="Times New Roman" w:hAnsi="Times New Roman" w:cs="Times New Roman"/>
                <w:vanish/>
                <w:sz w:val="28"/>
                <w:szCs w:val="28"/>
              </w:rPr>
              <w:t>епка»</w:t>
            </w:r>
            <w:r w:rsidRPr="00355E5C">
              <w:rPr>
                <w:rFonts w:ascii="Times New Roman" w:hAnsi="Times New Roman" w:cs="Times New Roman"/>
                <w:sz w:val="28"/>
                <w:szCs w:val="28"/>
              </w:rPr>
              <w:t>Репка», «Три медведя»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Мы </w:t>
            </w:r>
            <w:proofErr w:type="gramStart"/>
            <w:r w:rsidRPr="00355E5C">
              <w:rPr>
                <w:rFonts w:ascii="Times New Roman" w:hAnsi="Times New Roman" w:cs="Times New Roman"/>
                <w:sz w:val="28"/>
                <w:szCs w:val="28"/>
              </w:rPr>
              <w:t>–к</w:t>
            </w:r>
            <w:proofErr w:type="gramEnd"/>
            <w:r w:rsidRPr="00355E5C">
              <w:rPr>
                <w:rFonts w:ascii="Times New Roman" w:hAnsi="Times New Roman" w:cs="Times New Roman"/>
                <w:sz w:val="28"/>
                <w:szCs w:val="28"/>
              </w:rPr>
              <w:t>укловоды.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Знакомство </w:t>
            </w:r>
            <w:proofErr w:type="gramStart"/>
            <w:r w:rsidRPr="00355E5C">
              <w:rPr>
                <w:rFonts w:ascii="Times New Roman" w:hAnsi="Times New Roman" w:cs="Times New Roman"/>
                <w:sz w:val="28"/>
                <w:szCs w:val="28"/>
              </w:rPr>
              <w:t>в</w:t>
            </w:r>
            <w:proofErr w:type="gramEnd"/>
            <w:r w:rsidRPr="00355E5C">
              <w:rPr>
                <w:rFonts w:ascii="Times New Roman" w:hAnsi="Times New Roman" w:cs="Times New Roman"/>
                <w:sz w:val="28"/>
                <w:szCs w:val="28"/>
              </w:rPr>
              <w:t xml:space="preserve"> настольным кукольным театром. Изготовление конусных кукол.</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19</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Конусные куклы.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Создание атрибутов и декораций для спектаклей «Три поросёнка», «Три медведя»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Конусные куклы.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Проигрывание настольных кукольных спектаклей с использованием конусных кукол.</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Культура и техника речи.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Речевой этикет в различных ситуациях. Проигрывание мини-сценок.</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22</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Театральная игра. </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Импровизация игры-драматизации по сказке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 Создание образов героев сказки.</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22</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актёры. Работа над спектаклем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Просмотр сказки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 Обсуждение содержания и игры героев.</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спектаклем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Распределение ролей и первое прочтение спектакля по ролям.</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спектаклем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Создание </w:t>
            </w:r>
            <w:proofErr w:type="spellStart"/>
            <w:r w:rsidRPr="00355E5C">
              <w:rPr>
                <w:rFonts w:ascii="Times New Roman" w:hAnsi="Times New Roman" w:cs="Times New Roman"/>
                <w:sz w:val="28"/>
                <w:szCs w:val="28"/>
              </w:rPr>
              <w:t>выгородки</w:t>
            </w:r>
            <w:proofErr w:type="spellEnd"/>
            <w:r w:rsidRPr="00355E5C">
              <w:rPr>
                <w:rFonts w:ascii="Times New Roman" w:hAnsi="Times New Roman" w:cs="Times New Roman"/>
                <w:sz w:val="28"/>
                <w:szCs w:val="28"/>
              </w:rPr>
              <w:t>. Проигрывание отдельных эпизодов. Постановка танцев.</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спектаклем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Заучивание ролей. Отработка движений, жестов и мимики. Выразительность и подлинность поведения в сценических условиях.</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Мы актеры. Работа </w:t>
            </w:r>
            <w:r w:rsidRPr="00355E5C">
              <w:rPr>
                <w:rFonts w:ascii="Times New Roman" w:hAnsi="Times New Roman" w:cs="Times New Roman"/>
                <w:sz w:val="28"/>
                <w:szCs w:val="28"/>
              </w:rPr>
              <w:lastRenderedPageBreak/>
              <w:t>над спектаклем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 xml:space="preserve">Создание декораций и костюмов. </w:t>
            </w:r>
            <w:r w:rsidRPr="00355E5C">
              <w:rPr>
                <w:rFonts w:ascii="Times New Roman" w:hAnsi="Times New Roman" w:cs="Times New Roman"/>
                <w:sz w:val="28"/>
                <w:szCs w:val="28"/>
              </w:rPr>
              <w:lastRenderedPageBreak/>
              <w:t>Проигрывание всего спектакля.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27</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спектаклем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Генеральная репетиция с декорациями,  реквизитом и музыкальным сопровождением.</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актёры.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Премьера спектакля «</w:t>
            </w:r>
            <w:proofErr w:type="spellStart"/>
            <w:r w:rsidRPr="00355E5C">
              <w:rPr>
                <w:rFonts w:ascii="Times New Roman" w:hAnsi="Times New Roman" w:cs="Times New Roman"/>
                <w:sz w:val="28"/>
                <w:szCs w:val="28"/>
              </w:rPr>
              <w:t>Морозко</w:t>
            </w:r>
            <w:proofErr w:type="spellEnd"/>
            <w:r w:rsidRPr="00355E5C">
              <w:rPr>
                <w:rFonts w:ascii="Times New Roman" w:hAnsi="Times New Roman" w:cs="Times New Roman"/>
                <w:sz w:val="28"/>
                <w:szCs w:val="28"/>
              </w:rPr>
              <w:t>» на новогоднем празднике для родителей.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29</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Театральная культура.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Посещение Театра кукол. Нижний Новгород. Просмотр спектакля. Знакомство с обустройством здания.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Культура и техника речи.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Логика речи. Составление коротких рассказов или сказок по заданным глаголам.</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31</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Театральная игра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Импровизации на тему русских народных сказок по имеющимся атрибутам. </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32</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Кукольный театр. </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Знакомство с театральной ширмой и верховыми куклами.</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Основы актёрского мастерства и </w:t>
            </w:r>
            <w:proofErr w:type="spellStart"/>
            <w:r w:rsidRPr="00355E5C">
              <w:rPr>
                <w:rFonts w:ascii="Times New Roman" w:hAnsi="Times New Roman" w:cs="Times New Roman"/>
                <w:sz w:val="28"/>
                <w:szCs w:val="28"/>
              </w:rPr>
              <w:t>кукловождения</w:t>
            </w:r>
            <w:proofErr w:type="spellEnd"/>
            <w:r w:rsidRPr="00355E5C">
              <w:rPr>
                <w:rFonts w:ascii="Times New Roman" w:hAnsi="Times New Roman" w:cs="Times New Roman"/>
                <w:sz w:val="28"/>
                <w:szCs w:val="28"/>
              </w:rPr>
              <w:t>. Проигрывание отдельных эпизодов для тренировки руки.</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Работа над спектаклем «Гуси-лебеди»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Просмотр сказки «Гуси-лебеди» Прослушивание и первичное прочитывание сценария.</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35</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Работа над спектаклем «Гуси-лебеди»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Изготовление ширмы и кукол с помощью родителей. Проигрывание отдельных эпизодов за ширмой.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Работа над спектаклем «Гуси-лебеди»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Окончательное распределение ролей. Заучивание текста и тренировка вождения кукол с текстом.</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37</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  Работа над спектаклем «Гуси-лебеди»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Проигрывание всего спектакля с музыкальным оформлением. </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38</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Кукольный театр</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Премьера спектакля «Гуси-лебеди» к празднику 8 марта.</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39</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Культура и техника речи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Чтение докучных сказок. Нахождение ключевых слов и выделение их голосом.</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Основы театральной культуры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Из истории русского театра. Игра скоморохов. </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41</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Театральные игры.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Сюжетно-ролевая игра – телепередача «В гостях у сказки»</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42</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Чтение сказки «Под грибом», обсуждение и выбор ролей.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43</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инсценировкой сказки «Под грибом»</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Заучивание ролей. Проигрывание отдельных эпизодов.</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44</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инсценировкой сказки «Под грибом»</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Создание </w:t>
            </w:r>
            <w:proofErr w:type="spellStart"/>
            <w:r w:rsidRPr="00355E5C">
              <w:rPr>
                <w:rFonts w:ascii="Times New Roman" w:hAnsi="Times New Roman" w:cs="Times New Roman"/>
                <w:sz w:val="28"/>
                <w:szCs w:val="28"/>
              </w:rPr>
              <w:t>выгородки</w:t>
            </w:r>
            <w:proofErr w:type="spellEnd"/>
            <w:r w:rsidRPr="00355E5C">
              <w:rPr>
                <w:rFonts w:ascii="Times New Roman" w:hAnsi="Times New Roman" w:cs="Times New Roman"/>
                <w:sz w:val="28"/>
                <w:szCs w:val="28"/>
              </w:rPr>
              <w:t xml:space="preserve">. Репетиция всей сказки. Подбор музыкального оформления и отработка ритмопластики. </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45</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инсценировкой сказки «Под грибом»</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Создание декораций (изготовление большого гриба и подбор костюмов).</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46</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актеры. Работа над инсценировкой сказки «Под грибом»</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Прогонная репетиция всего спектакля с декорациями, костюмами и музыкой.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47</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Мы актёры.</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Премьера спектакля по мотивам сказки «Под грибом» для учащихся начальной школы.</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48</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Основы театральной культуры. </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Виды театрального искусства. Просмотр эпизодов оперы, балета и мюзикла.</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49</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Культура и техника речи.</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Выразительное чтение стихотворений С. Маршака.  Импровизированное прочтение  по ролям с элементами инсценировки стихотворения «</w:t>
            </w:r>
            <w:proofErr w:type="gramStart"/>
            <w:r w:rsidRPr="00355E5C">
              <w:rPr>
                <w:rFonts w:ascii="Times New Roman" w:hAnsi="Times New Roman" w:cs="Times New Roman"/>
                <w:sz w:val="28"/>
                <w:szCs w:val="28"/>
              </w:rPr>
              <w:t>Усатый</w:t>
            </w:r>
            <w:proofErr w:type="gramEnd"/>
            <w:r w:rsidRPr="00355E5C">
              <w:rPr>
                <w:rFonts w:ascii="Times New Roman" w:hAnsi="Times New Roman" w:cs="Times New Roman"/>
                <w:sz w:val="28"/>
                <w:szCs w:val="28"/>
              </w:rPr>
              <w:t xml:space="preserve"> – полосатый»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Театральная игра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Сценическое воображение. Импровизации  детей на сцене по </w:t>
            </w:r>
            <w:r w:rsidRPr="00355E5C">
              <w:rPr>
                <w:rFonts w:ascii="Times New Roman" w:hAnsi="Times New Roman" w:cs="Times New Roman"/>
                <w:sz w:val="28"/>
                <w:szCs w:val="28"/>
              </w:rPr>
              <w:lastRenderedPageBreak/>
              <w:t>услышанному впервые тексту.</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lastRenderedPageBreak/>
              <w:t>51</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Подготовка к отчетному спектаклю «Царевна-лягушка» </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Просмотр сказки «Царевна-лягушка», обсуждение сценария, подбор ролей. </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52</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Подготовка к отчетному спектаклю «Царевна-лягушка»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Прочитывание ролей. Тренировка вождения верховых кукол.</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54</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Подготовка к отчетному спектаклю «Царевна-лягушка»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Репетиция отдельных сцен спектакля за ширмой. Изготовление декораций.</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55</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Подготовка к отчетному спектаклю «Царевна-лягушка»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Прогонная репетиция всего спектакля с музыкальным сопровождением.</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56</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Подготовка к отчетному спектаклю «Царевна-лягушка»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Генеральная репетиция спектакля с декорациями и музыкальным сопровождением.</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57</w:t>
            </w: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Подготовка к отчетному спектаклю «Царевна-лягушка»</w:t>
            </w:r>
          </w:p>
        </w:tc>
        <w:tc>
          <w:tcPr>
            <w:tcW w:w="5652"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Премьера кукольного спектакля «Царевна-лягушка» для учащихся и учителей школы.</w:t>
            </w:r>
          </w:p>
        </w:tc>
      </w:tr>
      <w:tr w:rsidR="005E590A" w:rsidRPr="00355E5C" w:rsidTr="005E590A">
        <w:tc>
          <w:tcPr>
            <w:tcW w:w="675" w:type="dxa"/>
            <w:tcBorders>
              <w:top w:val="single" w:sz="4" w:space="0" w:color="auto"/>
              <w:left w:val="single" w:sz="4" w:space="0" w:color="auto"/>
              <w:bottom w:val="single" w:sz="4" w:space="0" w:color="auto"/>
              <w:right w:val="single" w:sz="4" w:space="0" w:color="auto"/>
            </w:tcBorders>
          </w:tcPr>
          <w:p w:rsidR="005E590A" w:rsidRPr="00355E5C" w:rsidRDefault="005E590A">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E590A" w:rsidRPr="00355E5C" w:rsidRDefault="005E590A">
            <w:pPr>
              <w:spacing w:line="240" w:lineRule="auto"/>
              <w:rPr>
                <w:rFonts w:ascii="Times New Roman" w:hAnsi="Times New Roman" w:cs="Times New Roman"/>
                <w:sz w:val="28"/>
                <w:szCs w:val="28"/>
              </w:rPr>
            </w:pPr>
            <w:r w:rsidRPr="00355E5C">
              <w:rPr>
                <w:rFonts w:ascii="Times New Roman" w:hAnsi="Times New Roman" w:cs="Times New Roman"/>
                <w:sz w:val="28"/>
                <w:szCs w:val="28"/>
              </w:rPr>
              <w:t xml:space="preserve">68 </w:t>
            </w:r>
          </w:p>
        </w:tc>
        <w:tc>
          <w:tcPr>
            <w:tcW w:w="2835" w:type="dxa"/>
            <w:tcBorders>
              <w:top w:val="single" w:sz="4" w:space="0" w:color="auto"/>
              <w:left w:val="single" w:sz="4" w:space="0" w:color="auto"/>
              <w:bottom w:val="single" w:sz="4" w:space="0" w:color="auto"/>
              <w:right w:val="single" w:sz="4" w:space="0" w:color="auto"/>
            </w:tcBorders>
          </w:tcPr>
          <w:p w:rsidR="005E590A" w:rsidRPr="00355E5C" w:rsidRDefault="005E590A">
            <w:pPr>
              <w:spacing w:line="240" w:lineRule="auto"/>
              <w:rPr>
                <w:rFonts w:ascii="Times New Roman" w:hAnsi="Times New Roman" w:cs="Times New Roman"/>
                <w:sz w:val="28"/>
                <w:szCs w:val="28"/>
              </w:rPr>
            </w:pPr>
          </w:p>
        </w:tc>
        <w:tc>
          <w:tcPr>
            <w:tcW w:w="5652" w:type="dxa"/>
            <w:tcBorders>
              <w:top w:val="single" w:sz="4" w:space="0" w:color="auto"/>
              <w:left w:val="single" w:sz="4" w:space="0" w:color="auto"/>
              <w:bottom w:val="single" w:sz="4" w:space="0" w:color="auto"/>
              <w:right w:val="single" w:sz="4" w:space="0" w:color="auto"/>
            </w:tcBorders>
          </w:tcPr>
          <w:p w:rsidR="005E590A" w:rsidRPr="00355E5C" w:rsidRDefault="005E590A">
            <w:pPr>
              <w:spacing w:line="240" w:lineRule="auto"/>
              <w:rPr>
                <w:rFonts w:ascii="Times New Roman" w:hAnsi="Times New Roman" w:cs="Times New Roman"/>
                <w:sz w:val="28"/>
                <w:szCs w:val="28"/>
              </w:rPr>
            </w:pPr>
          </w:p>
        </w:tc>
      </w:tr>
    </w:tbl>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 xml:space="preserve">           </w:t>
      </w: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spacing w:line="240" w:lineRule="auto"/>
        <w:rPr>
          <w:rFonts w:ascii="Times New Roman" w:hAnsi="Times New Roman" w:cs="Times New Roman"/>
          <w:b/>
          <w:i/>
          <w:sz w:val="28"/>
          <w:szCs w:val="28"/>
        </w:rPr>
      </w:pPr>
      <w:r w:rsidRPr="00355E5C">
        <w:rPr>
          <w:rFonts w:ascii="Times New Roman" w:hAnsi="Times New Roman" w:cs="Times New Roman"/>
          <w:b/>
          <w:i/>
          <w:sz w:val="28"/>
          <w:szCs w:val="28"/>
        </w:rPr>
        <w:t xml:space="preserve">                       Предполагаемые умения и навыки детей</w:t>
      </w:r>
    </w:p>
    <w:p w:rsidR="005E590A" w:rsidRPr="00355E5C" w:rsidRDefault="005E590A" w:rsidP="005E590A">
      <w:pPr>
        <w:spacing w:line="240" w:lineRule="auto"/>
        <w:rPr>
          <w:rFonts w:ascii="Times New Roman" w:hAnsi="Times New Roman" w:cs="Times New Roman"/>
          <w:b/>
          <w:i/>
          <w:sz w:val="28"/>
          <w:szCs w:val="28"/>
        </w:rPr>
      </w:pP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Ориентируются в пространстве, равномерно размещаясь на площадке.</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двигать в заданном ритме, по сигналу педагога соединяясь в пары, тройки или цепочки.</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создавать пластические импровизации под музыку разного характера.</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запоминать заданные педагогом мизансцены.</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Свободно и естественно выполняют на сцене простые физические действия.</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действовать в предлагаемых обстоятельствах с импровизированным текстом на заданную тему.</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сочинять индивидуальный или групповой этюд на заданную тему.</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менять по заданию педагога высоту и силу звучания голоса.</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произносить скороговорку и стихотворный те</w:t>
      </w:r>
      <w:proofErr w:type="gramStart"/>
      <w:r w:rsidRPr="00355E5C">
        <w:rPr>
          <w:rFonts w:ascii="Times New Roman" w:hAnsi="Times New Roman" w:cs="Times New Roman"/>
          <w:sz w:val="28"/>
          <w:szCs w:val="28"/>
        </w:rPr>
        <w:t>кст в дв</w:t>
      </w:r>
      <w:proofErr w:type="gramEnd"/>
      <w:r w:rsidRPr="00355E5C">
        <w:rPr>
          <w:rFonts w:ascii="Times New Roman" w:hAnsi="Times New Roman" w:cs="Times New Roman"/>
          <w:sz w:val="28"/>
          <w:szCs w:val="28"/>
        </w:rPr>
        <w:t>ижении и разных позах.</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произносить на одном дыхании длинную фразу или четверостишие.</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Знают и четко произносят в разных темпах 8-10 скороговорок.</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произносить одну и ту же фразу или скороговорку с разными интонациями.</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читать наизусть стихотворный текст, правильно произнося слова и расставляя логические ударения.</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строить диалог с партнером на заданную тему.</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подбирать рифму к заданному слову.</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составлять диалог между сказочными героями.</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Знают наизусть стихотворения русских и зарубежных авторов.</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 xml:space="preserve">Владеют навыками </w:t>
      </w:r>
      <w:proofErr w:type="spellStart"/>
      <w:r w:rsidRPr="00355E5C">
        <w:rPr>
          <w:rFonts w:ascii="Times New Roman" w:hAnsi="Times New Roman" w:cs="Times New Roman"/>
          <w:sz w:val="28"/>
          <w:szCs w:val="28"/>
        </w:rPr>
        <w:t>кукловождения</w:t>
      </w:r>
      <w:proofErr w:type="spellEnd"/>
      <w:r w:rsidRPr="00355E5C">
        <w:rPr>
          <w:rFonts w:ascii="Times New Roman" w:hAnsi="Times New Roman" w:cs="Times New Roman"/>
          <w:sz w:val="28"/>
          <w:szCs w:val="28"/>
        </w:rPr>
        <w:t>.</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Знают виды и особенности театрального искусства.</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Знают театральную терминологию и культуру зрителя.</w:t>
      </w:r>
    </w:p>
    <w:p w:rsidR="005E590A" w:rsidRPr="00355E5C" w:rsidRDefault="005E590A" w:rsidP="005E590A">
      <w:pPr>
        <w:numPr>
          <w:ilvl w:val="0"/>
          <w:numId w:val="42"/>
        </w:numPr>
        <w:tabs>
          <w:tab w:val="num" w:pos="360"/>
        </w:tabs>
        <w:spacing w:after="0" w:line="240" w:lineRule="auto"/>
        <w:ind w:left="360"/>
        <w:rPr>
          <w:rFonts w:ascii="Times New Roman" w:hAnsi="Times New Roman" w:cs="Times New Roman"/>
          <w:sz w:val="28"/>
          <w:szCs w:val="28"/>
        </w:rPr>
      </w:pPr>
      <w:r w:rsidRPr="00355E5C">
        <w:rPr>
          <w:rFonts w:ascii="Times New Roman" w:hAnsi="Times New Roman" w:cs="Times New Roman"/>
          <w:sz w:val="28"/>
          <w:szCs w:val="28"/>
        </w:rPr>
        <w:t>Умеют работать в коллективе и согласовывать свои действия с другими.</w:t>
      </w:r>
    </w:p>
    <w:p w:rsidR="005E590A" w:rsidRPr="00355E5C" w:rsidRDefault="005E590A" w:rsidP="005E590A">
      <w:pPr>
        <w:spacing w:line="240" w:lineRule="auto"/>
        <w:rPr>
          <w:rFonts w:ascii="Times New Roman" w:hAnsi="Times New Roman" w:cs="Times New Roman"/>
          <w:b/>
          <w:sz w:val="28"/>
          <w:szCs w:val="28"/>
        </w:rPr>
      </w:pPr>
      <w:r w:rsidRPr="00355E5C">
        <w:rPr>
          <w:rFonts w:ascii="Times New Roman" w:hAnsi="Times New Roman" w:cs="Times New Roman"/>
          <w:b/>
          <w:i/>
          <w:sz w:val="28"/>
          <w:szCs w:val="28"/>
        </w:rPr>
        <w:t xml:space="preserve">                                    </w:t>
      </w:r>
      <w:r w:rsidRPr="00355E5C">
        <w:rPr>
          <w:rFonts w:ascii="Times New Roman" w:hAnsi="Times New Roman" w:cs="Times New Roman"/>
          <w:b/>
          <w:sz w:val="28"/>
          <w:szCs w:val="28"/>
        </w:rPr>
        <w:t xml:space="preserve"> </w:t>
      </w: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jc w:val="center"/>
        <w:rPr>
          <w:rFonts w:ascii="Times New Roman" w:hAnsi="Times New Roman" w:cs="Times New Roman"/>
          <w:b/>
          <w:sz w:val="28"/>
          <w:szCs w:val="28"/>
        </w:rPr>
      </w:pPr>
      <w:r w:rsidRPr="00355E5C">
        <w:rPr>
          <w:rFonts w:ascii="Times New Roman" w:hAnsi="Times New Roman" w:cs="Times New Roman"/>
          <w:b/>
          <w:sz w:val="28"/>
          <w:szCs w:val="28"/>
        </w:rPr>
        <w:lastRenderedPageBreak/>
        <w:t>Список литературы</w:t>
      </w: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numPr>
          <w:ilvl w:val="0"/>
          <w:numId w:val="4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Калинина Г.В. Давайте устроим театр. – Москва, 2007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proofErr w:type="spellStart"/>
      <w:r w:rsidRPr="00355E5C">
        <w:rPr>
          <w:rFonts w:ascii="Times New Roman" w:hAnsi="Times New Roman" w:cs="Times New Roman"/>
          <w:sz w:val="28"/>
          <w:szCs w:val="28"/>
        </w:rPr>
        <w:t>Джежелей</w:t>
      </w:r>
      <w:proofErr w:type="spellEnd"/>
      <w:r w:rsidRPr="00355E5C">
        <w:rPr>
          <w:rFonts w:ascii="Times New Roman" w:hAnsi="Times New Roman" w:cs="Times New Roman"/>
          <w:sz w:val="28"/>
          <w:szCs w:val="28"/>
        </w:rPr>
        <w:t xml:space="preserve"> О.В. Из детских книг. – Москва, 1995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Маршак С.Я. Сказки, песни, загадки. – Москва, 1987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 xml:space="preserve">Библиотека словесника: русские народные загадки, пословицы и </w:t>
      </w:r>
      <w:proofErr w:type="spellStart"/>
      <w:r w:rsidRPr="00355E5C">
        <w:rPr>
          <w:rFonts w:ascii="Times New Roman" w:hAnsi="Times New Roman" w:cs="Times New Roman"/>
          <w:sz w:val="28"/>
          <w:szCs w:val="28"/>
        </w:rPr>
        <w:t>поговорки</w:t>
      </w:r>
      <w:proofErr w:type="gramStart"/>
      <w:r w:rsidRPr="00355E5C">
        <w:rPr>
          <w:rFonts w:ascii="Times New Roman" w:hAnsi="Times New Roman" w:cs="Times New Roman"/>
          <w:sz w:val="28"/>
          <w:szCs w:val="28"/>
        </w:rPr>
        <w:t>.-</w:t>
      </w:r>
      <w:proofErr w:type="gramEnd"/>
      <w:r w:rsidRPr="00355E5C">
        <w:rPr>
          <w:rFonts w:ascii="Times New Roman" w:hAnsi="Times New Roman" w:cs="Times New Roman"/>
          <w:sz w:val="28"/>
          <w:szCs w:val="28"/>
        </w:rPr>
        <w:t>Москва</w:t>
      </w:r>
      <w:proofErr w:type="spellEnd"/>
      <w:r w:rsidRPr="00355E5C">
        <w:rPr>
          <w:rFonts w:ascii="Times New Roman" w:hAnsi="Times New Roman" w:cs="Times New Roman"/>
          <w:sz w:val="28"/>
          <w:szCs w:val="28"/>
        </w:rPr>
        <w:t>, 1990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proofErr w:type="spellStart"/>
      <w:r w:rsidRPr="00355E5C">
        <w:rPr>
          <w:rFonts w:ascii="Times New Roman" w:hAnsi="Times New Roman" w:cs="Times New Roman"/>
          <w:sz w:val="28"/>
          <w:szCs w:val="28"/>
        </w:rPr>
        <w:t>Базанов</w:t>
      </w:r>
      <w:proofErr w:type="spellEnd"/>
      <w:r w:rsidRPr="00355E5C">
        <w:rPr>
          <w:rFonts w:ascii="Times New Roman" w:hAnsi="Times New Roman" w:cs="Times New Roman"/>
          <w:sz w:val="28"/>
          <w:szCs w:val="28"/>
        </w:rPr>
        <w:t xml:space="preserve"> В.В. Техника и технология сцены. Москва, -1976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Берёзкин В.И. Искусство оформления спектакля. Москва, -1986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proofErr w:type="spellStart"/>
      <w:r w:rsidRPr="00355E5C">
        <w:rPr>
          <w:rFonts w:ascii="Times New Roman" w:hAnsi="Times New Roman" w:cs="Times New Roman"/>
          <w:sz w:val="28"/>
          <w:szCs w:val="28"/>
        </w:rPr>
        <w:t>Былеева</w:t>
      </w:r>
      <w:proofErr w:type="spellEnd"/>
      <w:r w:rsidRPr="00355E5C">
        <w:rPr>
          <w:rFonts w:ascii="Times New Roman" w:hAnsi="Times New Roman" w:cs="Times New Roman"/>
          <w:sz w:val="28"/>
          <w:szCs w:val="28"/>
        </w:rPr>
        <w:t xml:space="preserve"> Л.В. Русские народные игры. – Москва, 1986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Горбачёв И.А. Театральные сезоны в школе.- Москва, 2003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proofErr w:type="spellStart"/>
      <w:r w:rsidRPr="00355E5C">
        <w:rPr>
          <w:rFonts w:ascii="Times New Roman" w:hAnsi="Times New Roman" w:cs="Times New Roman"/>
          <w:sz w:val="28"/>
          <w:szCs w:val="28"/>
        </w:rPr>
        <w:t>Колчеев</w:t>
      </w:r>
      <w:proofErr w:type="spellEnd"/>
      <w:r w:rsidRPr="00355E5C">
        <w:rPr>
          <w:rFonts w:ascii="Times New Roman" w:hAnsi="Times New Roman" w:cs="Times New Roman"/>
          <w:sz w:val="28"/>
          <w:szCs w:val="28"/>
        </w:rPr>
        <w:t xml:space="preserve"> Ю.В. Театрализованные игры в школе.- Москва, 2000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Чурилова Э.Т. Методика и организация театральной деятельности дошкольников и младших школьников.-  Москва, 2001 год</w:t>
      </w:r>
    </w:p>
    <w:p w:rsidR="005E590A" w:rsidRPr="00355E5C" w:rsidRDefault="005E590A" w:rsidP="005E590A">
      <w:pPr>
        <w:numPr>
          <w:ilvl w:val="0"/>
          <w:numId w:val="44"/>
        </w:numPr>
        <w:spacing w:after="0" w:line="240" w:lineRule="auto"/>
        <w:rPr>
          <w:rFonts w:ascii="Times New Roman" w:hAnsi="Times New Roman" w:cs="Times New Roman"/>
          <w:sz w:val="28"/>
          <w:szCs w:val="28"/>
        </w:rPr>
      </w:pPr>
      <w:r w:rsidRPr="00355E5C">
        <w:rPr>
          <w:rFonts w:ascii="Times New Roman" w:hAnsi="Times New Roman" w:cs="Times New Roman"/>
          <w:sz w:val="28"/>
          <w:szCs w:val="28"/>
        </w:rPr>
        <w:t>Лебедева Г.Н. Внеклассные мероприятия в начальной школе. – Москва, 2008 год.</w:t>
      </w: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sz w:val="28"/>
          <w:szCs w:val="28"/>
        </w:rPr>
      </w:pPr>
      <w:r w:rsidRPr="00355E5C">
        <w:rPr>
          <w:rFonts w:ascii="Times New Roman" w:hAnsi="Times New Roman" w:cs="Times New Roman"/>
          <w:sz w:val="28"/>
          <w:szCs w:val="28"/>
        </w:rPr>
        <w:t xml:space="preserve"> </w:t>
      </w:r>
    </w:p>
    <w:p w:rsidR="005E590A" w:rsidRPr="00355E5C" w:rsidRDefault="005E590A" w:rsidP="005E590A">
      <w:pPr>
        <w:spacing w:line="240" w:lineRule="auto"/>
        <w:ind w:firstLine="600"/>
        <w:rPr>
          <w:rFonts w:ascii="Times New Roman" w:hAnsi="Times New Roman" w:cs="Times New Roman"/>
          <w:sz w:val="28"/>
          <w:szCs w:val="28"/>
        </w:rPr>
      </w:pPr>
    </w:p>
    <w:p w:rsidR="005E590A" w:rsidRPr="00355E5C" w:rsidRDefault="005E590A" w:rsidP="005E590A">
      <w:pPr>
        <w:spacing w:line="240" w:lineRule="auto"/>
        <w:ind w:firstLine="600"/>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b/>
          <w:sz w:val="28"/>
          <w:szCs w:val="28"/>
        </w:rPr>
      </w:pPr>
    </w:p>
    <w:p w:rsidR="005E590A" w:rsidRPr="00355E5C" w:rsidRDefault="005E590A" w:rsidP="005E590A">
      <w:pPr>
        <w:spacing w:line="240" w:lineRule="auto"/>
        <w:rPr>
          <w:rFonts w:ascii="Times New Roman" w:hAnsi="Times New Roman" w:cs="Times New Roman"/>
          <w:sz w:val="28"/>
          <w:szCs w:val="28"/>
        </w:rPr>
      </w:pPr>
    </w:p>
    <w:p w:rsidR="006E3ED0" w:rsidRPr="00355E5C" w:rsidRDefault="006E3ED0">
      <w:pPr>
        <w:rPr>
          <w:rFonts w:ascii="Times New Roman" w:hAnsi="Times New Roman" w:cs="Times New Roman"/>
          <w:sz w:val="28"/>
          <w:szCs w:val="28"/>
        </w:rPr>
      </w:pPr>
    </w:p>
    <w:sectPr w:rsidR="006E3ED0" w:rsidRPr="00355E5C" w:rsidSect="005E590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A8C"/>
    <w:multiLevelType w:val="multilevel"/>
    <w:tmpl w:val="A20C4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7547B"/>
    <w:multiLevelType w:val="multilevel"/>
    <w:tmpl w:val="8D649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240066"/>
    <w:multiLevelType w:val="hybridMultilevel"/>
    <w:tmpl w:val="0C4879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2D518B"/>
    <w:multiLevelType w:val="multilevel"/>
    <w:tmpl w:val="0680A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217E0B"/>
    <w:multiLevelType w:val="hybridMultilevel"/>
    <w:tmpl w:val="5824AFA4"/>
    <w:lvl w:ilvl="0" w:tplc="0419000B">
      <w:start w:val="1"/>
      <w:numFmt w:val="bullet"/>
      <w:lvlText w:val=""/>
      <w:lvlJc w:val="left"/>
      <w:pPr>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121D77"/>
    <w:multiLevelType w:val="multilevel"/>
    <w:tmpl w:val="0B16C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36350F"/>
    <w:multiLevelType w:val="hybridMultilevel"/>
    <w:tmpl w:val="72E6638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102757"/>
    <w:multiLevelType w:val="multilevel"/>
    <w:tmpl w:val="F7063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FC24AA"/>
    <w:multiLevelType w:val="multilevel"/>
    <w:tmpl w:val="ACD4E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3A0115"/>
    <w:multiLevelType w:val="hybridMultilevel"/>
    <w:tmpl w:val="1782178A"/>
    <w:lvl w:ilvl="0" w:tplc="0419000F">
      <w:start w:val="1"/>
      <w:numFmt w:val="decimal"/>
      <w:lvlText w:val="%1."/>
      <w:lvlJc w:val="left"/>
      <w:pPr>
        <w:tabs>
          <w:tab w:val="num" w:pos="1260"/>
        </w:tabs>
        <w:ind w:left="12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B15142"/>
    <w:multiLevelType w:val="multilevel"/>
    <w:tmpl w:val="2444A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E0E5079"/>
    <w:multiLevelType w:val="hybridMultilevel"/>
    <w:tmpl w:val="D6E23BDE"/>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1EC4322"/>
    <w:multiLevelType w:val="hybridMultilevel"/>
    <w:tmpl w:val="44E2113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D65A6F"/>
    <w:multiLevelType w:val="multilevel"/>
    <w:tmpl w:val="2E4A3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1EB7D11"/>
    <w:multiLevelType w:val="hybridMultilevel"/>
    <w:tmpl w:val="6A4A0F46"/>
    <w:lvl w:ilvl="0" w:tplc="0419000F">
      <w:start w:val="1"/>
      <w:numFmt w:val="decimal"/>
      <w:lvlText w:val="%1."/>
      <w:lvlJc w:val="left"/>
      <w:pPr>
        <w:tabs>
          <w:tab w:val="num" w:pos="1260"/>
        </w:tabs>
        <w:ind w:left="12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995FCB"/>
    <w:multiLevelType w:val="hybridMultilevel"/>
    <w:tmpl w:val="82D000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2760B6"/>
    <w:multiLevelType w:val="hybridMultilevel"/>
    <w:tmpl w:val="DC927A92"/>
    <w:lvl w:ilvl="0" w:tplc="04190001">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F44EE4"/>
    <w:multiLevelType w:val="multilevel"/>
    <w:tmpl w:val="97B68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E422161"/>
    <w:multiLevelType w:val="hybridMultilevel"/>
    <w:tmpl w:val="814CE730"/>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124361"/>
    <w:multiLevelType w:val="hybridMultilevel"/>
    <w:tmpl w:val="5F20C148"/>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3914DD0"/>
    <w:multiLevelType w:val="hybridMultilevel"/>
    <w:tmpl w:val="C3182A7A"/>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57C6057"/>
    <w:multiLevelType w:val="hybridMultilevel"/>
    <w:tmpl w:val="1AFEFDD6"/>
    <w:lvl w:ilvl="0" w:tplc="0419000F">
      <w:start w:val="1"/>
      <w:numFmt w:val="decimal"/>
      <w:lvlText w:val="%1."/>
      <w:lvlJc w:val="left"/>
      <w:pPr>
        <w:tabs>
          <w:tab w:val="num" w:pos="1260"/>
        </w:tabs>
        <w:ind w:left="12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90A"/>
    <w:rsid w:val="000330A6"/>
    <w:rsid w:val="00091F19"/>
    <w:rsid w:val="001A0E9F"/>
    <w:rsid w:val="0027639A"/>
    <w:rsid w:val="002F2EAA"/>
    <w:rsid w:val="00337E28"/>
    <w:rsid w:val="00355E5C"/>
    <w:rsid w:val="00466DA1"/>
    <w:rsid w:val="005731BF"/>
    <w:rsid w:val="005E590A"/>
    <w:rsid w:val="006E3ED0"/>
    <w:rsid w:val="00764C1C"/>
    <w:rsid w:val="00A75F73"/>
    <w:rsid w:val="00E444EE"/>
    <w:rsid w:val="00ED5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90A"/>
    <w:rPr>
      <w:rFonts w:eastAsiaTheme="minorEastAsia"/>
      <w:lang w:eastAsia="ru-RU"/>
    </w:rPr>
  </w:style>
  <w:style w:type="paragraph" w:styleId="1">
    <w:name w:val="heading 1"/>
    <w:basedOn w:val="a"/>
    <w:next w:val="a"/>
    <w:link w:val="10"/>
    <w:qFormat/>
    <w:rsid w:val="00E44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444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44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444E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5E590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4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444E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444E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444E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5E590A"/>
    <w:rPr>
      <w:rFonts w:ascii="Times New Roman" w:eastAsia="Times New Roman" w:hAnsi="Times New Roman" w:cs="Times New Roman"/>
      <w:b/>
      <w:bCs/>
      <w:i/>
      <w:iCs/>
      <w:sz w:val="26"/>
      <w:szCs w:val="26"/>
      <w:lang w:eastAsia="ru-RU"/>
    </w:rPr>
  </w:style>
  <w:style w:type="paragraph" w:styleId="a3">
    <w:name w:val="Balloon Text"/>
    <w:basedOn w:val="a"/>
    <w:link w:val="a4"/>
    <w:uiPriority w:val="99"/>
    <w:semiHidden/>
    <w:unhideWhenUsed/>
    <w:rsid w:val="005E59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90A"/>
    <w:rPr>
      <w:rFonts w:ascii="Tahoma" w:eastAsiaTheme="minorEastAsia" w:hAnsi="Tahoma" w:cs="Tahoma"/>
      <w:sz w:val="16"/>
      <w:szCs w:val="16"/>
      <w:lang w:eastAsia="ru-RU"/>
    </w:rPr>
  </w:style>
  <w:style w:type="character" w:customStyle="1" w:styleId="a5">
    <w:name w:val="Без интервала Знак"/>
    <w:basedOn w:val="a0"/>
    <w:link w:val="a6"/>
    <w:uiPriority w:val="1"/>
    <w:locked/>
    <w:rsid w:val="005E590A"/>
    <w:rPr>
      <w:rFonts w:ascii="Calibri" w:hAnsi="Calibri"/>
    </w:rPr>
  </w:style>
  <w:style w:type="paragraph" w:styleId="a6">
    <w:name w:val="No Spacing"/>
    <w:link w:val="a5"/>
    <w:uiPriority w:val="1"/>
    <w:qFormat/>
    <w:rsid w:val="005E590A"/>
    <w:pPr>
      <w:spacing w:after="0" w:line="240" w:lineRule="auto"/>
    </w:pPr>
    <w:rPr>
      <w:rFonts w:ascii="Calibri" w:hAnsi="Calibri"/>
    </w:rPr>
  </w:style>
  <w:style w:type="paragraph" w:styleId="a7">
    <w:name w:val="List Paragraph"/>
    <w:basedOn w:val="a"/>
    <w:uiPriority w:val="34"/>
    <w:qFormat/>
    <w:rsid w:val="005E590A"/>
    <w:pPr>
      <w:ind w:left="720"/>
      <w:contextualSpacing/>
    </w:pPr>
  </w:style>
  <w:style w:type="table" w:styleId="a8">
    <w:name w:val="Table Grid"/>
    <w:basedOn w:val="a1"/>
    <w:uiPriority w:val="59"/>
    <w:rsid w:val="005E5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5E5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5E590A"/>
    <w:rPr>
      <w:color w:val="0000FF"/>
      <w:u w:val="single"/>
    </w:rPr>
  </w:style>
  <w:style w:type="character" w:styleId="aa">
    <w:name w:val="FollowedHyperlink"/>
    <w:basedOn w:val="a0"/>
    <w:uiPriority w:val="99"/>
    <w:semiHidden/>
    <w:unhideWhenUsed/>
    <w:rsid w:val="005E590A"/>
    <w:rPr>
      <w:color w:val="800080"/>
      <w:u w:val="single"/>
    </w:rPr>
  </w:style>
</w:styles>
</file>

<file path=word/webSettings.xml><?xml version="1.0" encoding="utf-8"?>
<w:webSettings xmlns:r="http://schemas.openxmlformats.org/officeDocument/2006/relationships" xmlns:w="http://schemas.openxmlformats.org/wordprocessingml/2006/main">
  <w:divs>
    <w:div w:id="193482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29853/pril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629853/pril1.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idi_deyatelmznosti/" TargetMode="External"/><Relationship Id="rId11" Type="http://schemas.openxmlformats.org/officeDocument/2006/relationships/hyperlink" Target="http://pandia.ru/text/category/hudozhestvennaya_literatura/" TargetMode="External"/><Relationship Id="rId5" Type="http://schemas.openxmlformats.org/officeDocument/2006/relationships/image" Target="media/image1.jpeg"/><Relationship Id="rId10" Type="http://schemas.openxmlformats.org/officeDocument/2006/relationships/hyperlink" Target="http://pandia.ru/text/category/vidi_deyatelmznosti/" TargetMode="External"/><Relationship Id="rId4" Type="http://schemas.openxmlformats.org/officeDocument/2006/relationships/webSettings" Target="webSettings.xml"/><Relationship Id="rId9" Type="http://schemas.openxmlformats.org/officeDocument/2006/relationships/hyperlink" Target="http://pandia.ru/text/category/obrazovatelmznie_program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6835</Words>
  <Characters>38960</Characters>
  <Application>Microsoft Office Word</Application>
  <DocSecurity>0</DocSecurity>
  <Lines>324</Lines>
  <Paragraphs>91</Paragraphs>
  <ScaleCrop>false</ScaleCrop>
  <Company/>
  <LinksUpToDate>false</LinksUpToDate>
  <CharactersWithSpaces>45704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cp:revision>
  <dcterms:created xsi:type="dcterms:W3CDTF">2015-10-06T11:58:00Z</dcterms:created>
  <dcterms:modified xsi:type="dcterms:W3CDTF">2015-10-26T12:09:00Z</dcterms:modified>
</cp:coreProperties>
</file>