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C0A" w:rsidRPr="00BF0C0A" w:rsidRDefault="00BF0C0A" w:rsidP="00BF0C0A">
      <w:pPr>
        <w:spacing w:after="0"/>
        <w:jc w:val="right"/>
        <w:rPr>
          <w:rFonts w:ascii="Times New Roman" w:hAnsi="Times New Roman" w:cs="Times New Roman"/>
          <w:sz w:val="24"/>
          <w:szCs w:val="24"/>
          <w:shd w:val="clear" w:color="auto" w:fill="FFFFFF"/>
        </w:rPr>
      </w:pPr>
      <w:proofErr w:type="spellStart"/>
      <w:r w:rsidRPr="00BF0C0A">
        <w:rPr>
          <w:rFonts w:ascii="Times New Roman" w:hAnsi="Times New Roman" w:cs="Times New Roman"/>
          <w:sz w:val="24"/>
          <w:szCs w:val="24"/>
          <w:shd w:val="clear" w:color="auto" w:fill="FFFFFF"/>
        </w:rPr>
        <w:t>Лукьянцева</w:t>
      </w:r>
      <w:proofErr w:type="spellEnd"/>
      <w:r w:rsidRPr="00BF0C0A">
        <w:rPr>
          <w:rFonts w:ascii="Times New Roman" w:hAnsi="Times New Roman" w:cs="Times New Roman"/>
          <w:sz w:val="24"/>
          <w:szCs w:val="24"/>
          <w:shd w:val="clear" w:color="auto" w:fill="FFFFFF"/>
        </w:rPr>
        <w:t xml:space="preserve"> Галина Викторовна </w:t>
      </w:r>
    </w:p>
    <w:p w:rsidR="008D4C76" w:rsidRPr="00BF0C0A" w:rsidRDefault="00BF0C0A" w:rsidP="00BF0C0A">
      <w:pPr>
        <w:spacing w:after="0"/>
        <w:jc w:val="right"/>
        <w:rPr>
          <w:rFonts w:ascii="Times New Roman" w:hAnsi="Times New Roman" w:cs="Times New Roman"/>
          <w:sz w:val="24"/>
          <w:szCs w:val="24"/>
          <w:shd w:val="clear" w:color="auto" w:fill="FFFFFF"/>
        </w:rPr>
      </w:pPr>
      <w:r w:rsidRPr="00BF0C0A">
        <w:rPr>
          <w:rFonts w:ascii="Times New Roman" w:hAnsi="Times New Roman" w:cs="Times New Roman"/>
          <w:sz w:val="24"/>
          <w:szCs w:val="24"/>
          <w:shd w:val="clear" w:color="auto" w:fill="FFFFFF"/>
        </w:rPr>
        <w:t>МБОУ "</w:t>
      </w:r>
      <w:proofErr w:type="spellStart"/>
      <w:r w:rsidRPr="00BF0C0A">
        <w:rPr>
          <w:rFonts w:ascii="Times New Roman" w:hAnsi="Times New Roman" w:cs="Times New Roman"/>
          <w:sz w:val="24"/>
          <w:szCs w:val="24"/>
          <w:shd w:val="clear" w:color="auto" w:fill="FFFFFF"/>
        </w:rPr>
        <w:t>Алейниковская</w:t>
      </w:r>
      <w:proofErr w:type="spellEnd"/>
      <w:r w:rsidRPr="00BF0C0A">
        <w:rPr>
          <w:rFonts w:ascii="Times New Roman" w:hAnsi="Times New Roman" w:cs="Times New Roman"/>
          <w:sz w:val="24"/>
          <w:szCs w:val="24"/>
          <w:shd w:val="clear" w:color="auto" w:fill="FFFFFF"/>
        </w:rPr>
        <w:t xml:space="preserve"> ООШ"</w:t>
      </w:r>
    </w:p>
    <w:p w:rsidR="00BF0C0A" w:rsidRPr="00BF0C0A" w:rsidRDefault="00BF0C0A" w:rsidP="00BF0C0A">
      <w:pPr>
        <w:spacing w:after="0"/>
        <w:jc w:val="right"/>
        <w:rPr>
          <w:rFonts w:ascii="Times New Roman" w:hAnsi="Times New Roman" w:cs="Times New Roman"/>
          <w:sz w:val="24"/>
          <w:szCs w:val="24"/>
        </w:rPr>
      </w:pPr>
      <w:r w:rsidRPr="00BF0C0A">
        <w:rPr>
          <w:rFonts w:ascii="Times New Roman" w:hAnsi="Times New Roman" w:cs="Times New Roman"/>
          <w:sz w:val="24"/>
          <w:szCs w:val="24"/>
          <w:shd w:val="clear" w:color="auto" w:fill="FFFFFF"/>
        </w:rPr>
        <w:t>Учитель русского языка и литературы</w:t>
      </w:r>
    </w:p>
    <w:p w:rsidR="008D4C76" w:rsidRPr="00BF0C0A" w:rsidRDefault="008D4C76" w:rsidP="008D4C76">
      <w:pPr>
        <w:jc w:val="center"/>
        <w:rPr>
          <w:rFonts w:ascii="Times New Roman" w:hAnsi="Times New Roman" w:cs="Times New Roman"/>
          <w:sz w:val="24"/>
          <w:szCs w:val="24"/>
        </w:rPr>
      </w:pPr>
    </w:p>
    <w:p w:rsidR="008D4C76" w:rsidRPr="00BF0C0A" w:rsidRDefault="008D4C76" w:rsidP="008D4C76">
      <w:pPr>
        <w:jc w:val="center"/>
        <w:rPr>
          <w:rFonts w:ascii="Times New Roman" w:hAnsi="Times New Roman" w:cs="Times New Roman"/>
          <w:b/>
          <w:sz w:val="24"/>
          <w:szCs w:val="24"/>
        </w:rPr>
      </w:pPr>
      <w:r w:rsidRPr="00BF0C0A">
        <w:rPr>
          <w:rFonts w:ascii="Times New Roman" w:hAnsi="Times New Roman" w:cs="Times New Roman"/>
          <w:b/>
          <w:sz w:val="24"/>
          <w:szCs w:val="24"/>
        </w:rPr>
        <w:t>Сценарий праздничного концерта  к 8 Марта</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Ведущий 1: 8 Марта  -  международный женский день. Все мы привыкли к нему, как к доброму и веселому празднику. В этот день принято дарить цветы. Дорогие  мамы, бабушки, примите от нас в праздник необычный весенний букет, который состоит из стихотворений, песен, танцев и  слов поздравлений!</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Звучит песня «Весело запели…»  (слайд 1)</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Ведущий 2: Самое прекрасное и трогательное слово на свете – мама. Это первое слово, которое произносит малыш, и звучит оно на всех языках одинаково нежно. У мамы самое доброе и верное сердце, самые ласковые и нежные руки, которые умеют все. А в верном и чутком сердце мамы никогда не гаснет любовь к детям, ко всему человечеству.</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 xml:space="preserve">1 -4 классы: </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В</w:t>
      </w:r>
      <w:ins w:id="0" w:author="Unknown">
        <w:r w:rsidRPr="00BF0C0A">
          <w:rPr>
            <w:rFonts w:ascii="Times New Roman" w:hAnsi="Times New Roman" w:cs="Times New Roman"/>
            <w:sz w:val="24"/>
            <w:szCs w:val="24"/>
          </w:rPr>
          <w:t xml:space="preserve"> этот мартовский денек мы гостей созвали. </w:t>
        </w:r>
        <w:r w:rsidRPr="00BF0C0A">
          <w:rPr>
            <w:rFonts w:ascii="Times New Roman" w:hAnsi="Times New Roman" w:cs="Times New Roman"/>
            <w:sz w:val="24"/>
            <w:szCs w:val="24"/>
          </w:rPr>
          <w:br/>
          <w:t xml:space="preserve">Мам и бабушек своих усадили в зале. </w:t>
        </w:r>
        <w:r w:rsidRPr="00BF0C0A">
          <w:rPr>
            <w:rFonts w:ascii="Times New Roman" w:hAnsi="Times New Roman" w:cs="Times New Roman"/>
            <w:sz w:val="24"/>
            <w:szCs w:val="24"/>
          </w:rPr>
          <w:br/>
          <w:t xml:space="preserve">Милых бабушек и мам, женщин всех на свете. </w:t>
        </w:r>
        <w:r w:rsidRPr="00BF0C0A">
          <w:rPr>
            <w:rFonts w:ascii="Times New Roman" w:hAnsi="Times New Roman" w:cs="Times New Roman"/>
            <w:sz w:val="24"/>
            <w:szCs w:val="24"/>
          </w:rPr>
          <w:br/>
          <w:t>С этим праздником большим поздравляют дети!</w:t>
        </w:r>
        <w:r w:rsidRPr="00BF0C0A">
          <w:rPr>
            <w:rFonts w:ascii="Times New Roman" w:hAnsi="Times New Roman" w:cs="Times New Roman"/>
            <w:sz w:val="24"/>
            <w:szCs w:val="24"/>
          </w:rPr>
          <w:br/>
          <w:t xml:space="preserve">Мы и песни поем, и стихи читаем. </w:t>
        </w:r>
        <w:r w:rsidRPr="00BF0C0A">
          <w:rPr>
            <w:rFonts w:ascii="Times New Roman" w:hAnsi="Times New Roman" w:cs="Times New Roman"/>
            <w:sz w:val="24"/>
            <w:szCs w:val="24"/>
          </w:rPr>
          <w:br/>
          <w:t xml:space="preserve">С женским днем, с женским днем </w:t>
        </w:r>
      </w:ins>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Вместе:  Мы Вас поздравляем!!!</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1-4  классы:</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Пришел весенний праздник к нам,</w:t>
      </w:r>
      <w:ins w:id="1" w:author="Unknown">
        <w:r w:rsidRPr="00BF0C0A">
          <w:rPr>
            <w:rFonts w:ascii="Times New Roman" w:hAnsi="Times New Roman" w:cs="Times New Roman"/>
            <w:sz w:val="24"/>
            <w:szCs w:val="24"/>
          </w:rPr>
          <w:br/>
          <w:t>Веселый праздник – праздник мам.</w:t>
        </w:r>
        <w:r w:rsidRPr="00BF0C0A">
          <w:rPr>
            <w:rFonts w:ascii="Times New Roman" w:hAnsi="Times New Roman" w:cs="Times New Roman"/>
            <w:sz w:val="24"/>
            <w:szCs w:val="24"/>
          </w:rPr>
          <w:br/>
          <w:t>Поздравляю мамочку мою,</w:t>
        </w:r>
        <w:r w:rsidRPr="00BF0C0A">
          <w:rPr>
            <w:rFonts w:ascii="Times New Roman" w:hAnsi="Times New Roman" w:cs="Times New Roman"/>
            <w:sz w:val="24"/>
            <w:szCs w:val="24"/>
          </w:rPr>
          <w:br/>
          <w:t>Я больше всех ее люблю.</w:t>
        </w:r>
      </w:ins>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Пригласили в гости к нам</w:t>
      </w:r>
      <w:ins w:id="2" w:author="Unknown">
        <w:r w:rsidRPr="00BF0C0A">
          <w:rPr>
            <w:rFonts w:ascii="Times New Roman" w:hAnsi="Times New Roman" w:cs="Times New Roman"/>
            <w:sz w:val="24"/>
            <w:szCs w:val="24"/>
          </w:rPr>
          <w:br/>
          <w:t>Мы и бабушек, и мам.</w:t>
        </w:r>
        <w:r w:rsidRPr="00BF0C0A">
          <w:rPr>
            <w:rFonts w:ascii="Times New Roman" w:hAnsi="Times New Roman" w:cs="Times New Roman"/>
            <w:sz w:val="24"/>
            <w:szCs w:val="24"/>
          </w:rPr>
          <w:br/>
          <w:t>Обещаем, обещаем,</w:t>
        </w:r>
        <w:r w:rsidRPr="00BF0C0A">
          <w:rPr>
            <w:rFonts w:ascii="Times New Roman" w:hAnsi="Times New Roman" w:cs="Times New Roman"/>
            <w:sz w:val="24"/>
            <w:szCs w:val="24"/>
          </w:rPr>
          <w:br/>
          <w:t>Здесь не скучно будет Вам.</w:t>
        </w:r>
      </w:ins>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 xml:space="preserve">Все готово к празднику, </w:t>
      </w:r>
      <w:r w:rsidRPr="00BF0C0A">
        <w:rPr>
          <w:rFonts w:ascii="Times New Roman" w:hAnsi="Times New Roman" w:cs="Times New Roman"/>
          <w:sz w:val="24"/>
          <w:szCs w:val="24"/>
        </w:rPr>
        <w:tab/>
      </w:r>
      <w:ins w:id="3" w:author="Unknown">
        <w:r w:rsidRPr="00BF0C0A">
          <w:rPr>
            <w:rFonts w:ascii="Times New Roman" w:hAnsi="Times New Roman" w:cs="Times New Roman"/>
            <w:sz w:val="24"/>
            <w:szCs w:val="24"/>
          </w:rPr>
          <w:br/>
          <w:t xml:space="preserve">Так чего ж мы ждем? </w:t>
        </w:r>
        <w:r w:rsidRPr="00BF0C0A">
          <w:rPr>
            <w:rFonts w:ascii="Times New Roman" w:hAnsi="Times New Roman" w:cs="Times New Roman"/>
            <w:sz w:val="24"/>
            <w:szCs w:val="24"/>
          </w:rPr>
          <w:br/>
          <w:t>Мы веселой песенкой</w:t>
        </w:r>
        <w:r w:rsidRPr="00BF0C0A">
          <w:rPr>
            <w:rFonts w:ascii="Times New Roman" w:hAnsi="Times New Roman" w:cs="Times New Roman"/>
            <w:sz w:val="24"/>
            <w:szCs w:val="24"/>
          </w:rPr>
          <w:br/>
          <w:t>Праздник свой начнем.</w:t>
        </w:r>
      </w:ins>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 xml:space="preserve">Слушай нашу песенку, </w:t>
      </w:r>
      <w:ins w:id="4" w:author="Unknown">
        <w:r w:rsidRPr="00BF0C0A">
          <w:rPr>
            <w:rFonts w:ascii="Times New Roman" w:hAnsi="Times New Roman" w:cs="Times New Roman"/>
            <w:sz w:val="24"/>
            <w:szCs w:val="24"/>
          </w:rPr>
          <w:br/>
          <w:t xml:space="preserve">Мамочка любимая, </w:t>
        </w:r>
        <w:r w:rsidRPr="00BF0C0A">
          <w:rPr>
            <w:rFonts w:ascii="Times New Roman" w:hAnsi="Times New Roman" w:cs="Times New Roman"/>
            <w:sz w:val="24"/>
            <w:szCs w:val="24"/>
          </w:rPr>
          <w:br/>
        </w:r>
        <w:r w:rsidRPr="00BF0C0A">
          <w:rPr>
            <w:rFonts w:ascii="Times New Roman" w:hAnsi="Times New Roman" w:cs="Times New Roman"/>
            <w:sz w:val="24"/>
            <w:szCs w:val="24"/>
          </w:rPr>
          <w:lastRenderedPageBreak/>
          <w:t xml:space="preserve">Будь всегда здоровая, </w:t>
        </w:r>
        <w:r w:rsidRPr="00BF0C0A">
          <w:rPr>
            <w:rFonts w:ascii="Times New Roman" w:hAnsi="Times New Roman" w:cs="Times New Roman"/>
            <w:sz w:val="24"/>
            <w:szCs w:val="24"/>
          </w:rPr>
          <w:br/>
          <w:t>Будь всегда счастливая!</w:t>
        </w:r>
      </w:ins>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Ведущий  1 :Песня «Ах, какая мама!» в исполнении учащихся 1-4 классов (слайд 2)</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 xml:space="preserve">Ведущий 2: Частушки в исполнении 1-4 классов (слайд 3) </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 xml:space="preserve">1. Мы и пишем и читаем, </w:t>
      </w:r>
      <w:r w:rsidRPr="00BF0C0A">
        <w:rPr>
          <w:rFonts w:ascii="Times New Roman" w:hAnsi="Times New Roman" w:cs="Times New Roman"/>
          <w:sz w:val="24"/>
          <w:szCs w:val="24"/>
        </w:rPr>
        <w:br/>
        <w:t xml:space="preserve">И частушки сочиняем, </w:t>
      </w:r>
      <w:r w:rsidRPr="00BF0C0A">
        <w:rPr>
          <w:rFonts w:ascii="Times New Roman" w:hAnsi="Times New Roman" w:cs="Times New Roman"/>
          <w:sz w:val="24"/>
          <w:szCs w:val="24"/>
        </w:rPr>
        <w:br/>
        <w:t>И на празднике всех мам</w:t>
      </w:r>
      <w:r w:rsidRPr="00BF0C0A">
        <w:rPr>
          <w:rFonts w:ascii="Times New Roman" w:hAnsi="Times New Roman" w:cs="Times New Roman"/>
          <w:sz w:val="24"/>
          <w:szCs w:val="24"/>
        </w:rPr>
        <w:br/>
        <w:t>Мы еще и спляшем вам!</w:t>
      </w:r>
      <w:r w:rsidRPr="00BF0C0A">
        <w:rPr>
          <w:rFonts w:ascii="Times New Roman" w:hAnsi="Times New Roman" w:cs="Times New Roman"/>
          <w:sz w:val="24"/>
          <w:szCs w:val="24"/>
        </w:rPr>
        <w:br/>
      </w:r>
      <w:r w:rsidRPr="00BF0C0A">
        <w:rPr>
          <w:rFonts w:ascii="Times New Roman" w:hAnsi="Times New Roman" w:cs="Times New Roman"/>
          <w:sz w:val="24"/>
          <w:szCs w:val="24"/>
        </w:rPr>
        <w:br/>
        <w:t>2. Кто сказал – частушки вроде,</w:t>
      </w:r>
      <w:r w:rsidRPr="00BF0C0A">
        <w:rPr>
          <w:rFonts w:ascii="Times New Roman" w:hAnsi="Times New Roman" w:cs="Times New Roman"/>
          <w:sz w:val="24"/>
          <w:szCs w:val="24"/>
        </w:rPr>
        <w:br/>
        <w:t>В наши дни уже не в моде?</w:t>
      </w:r>
      <w:r w:rsidRPr="00BF0C0A">
        <w:rPr>
          <w:rFonts w:ascii="Times New Roman" w:hAnsi="Times New Roman" w:cs="Times New Roman"/>
          <w:sz w:val="24"/>
          <w:szCs w:val="24"/>
        </w:rPr>
        <w:br/>
        <w:t>Только дело разве в моде</w:t>
      </w:r>
      <w:proofErr w:type="gramStart"/>
      <w:r w:rsidRPr="00BF0C0A">
        <w:rPr>
          <w:rFonts w:ascii="Times New Roman" w:hAnsi="Times New Roman" w:cs="Times New Roman"/>
          <w:sz w:val="24"/>
          <w:szCs w:val="24"/>
        </w:rPr>
        <w:t xml:space="preserve"> </w:t>
      </w:r>
      <w:r w:rsidRPr="00BF0C0A">
        <w:rPr>
          <w:rFonts w:ascii="Times New Roman" w:hAnsi="Times New Roman" w:cs="Times New Roman"/>
          <w:sz w:val="24"/>
          <w:szCs w:val="24"/>
        </w:rPr>
        <w:br/>
        <w:t>Е</w:t>
      </w:r>
      <w:proofErr w:type="gramEnd"/>
      <w:r w:rsidRPr="00BF0C0A">
        <w:rPr>
          <w:rFonts w:ascii="Times New Roman" w:hAnsi="Times New Roman" w:cs="Times New Roman"/>
          <w:sz w:val="24"/>
          <w:szCs w:val="24"/>
        </w:rPr>
        <w:t>сли любят их в народе?</w:t>
      </w:r>
      <w:r w:rsidRPr="00BF0C0A">
        <w:rPr>
          <w:rFonts w:ascii="Times New Roman" w:hAnsi="Times New Roman" w:cs="Times New Roman"/>
          <w:sz w:val="24"/>
          <w:szCs w:val="24"/>
        </w:rPr>
        <w:br/>
      </w:r>
      <w:r w:rsidRPr="00BF0C0A">
        <w:rPr>
          <w:rFonts w:ascii="Times New Roman" w:hAnsi="Times New Roman" w:cs="Times New Roman"/>
          <w:sz w:val="24"/>
          <w:szCs w:val="24"/>
        </w:rPr>
        <w:br/>
        <w:t>^ 3. Мама пишет сочинение</w:t>
      </w:r>
      <w:proofErr w:type="gramStart"/>
      <w:r w:rsidRPr="00BF0C0A">
        <w:rPr>
          <w:rFonts w:ascii="Times New Roman" w:hAnsi="Times New Roman" w:cs="Times New Roman"/>
          <w:sz w:val="24"/>
          <w:szCs w:val="24"/>
        </w:rPr>
        <w:t xml:space="preserve"> </w:t>
      </w:r>
      <w:r w:rsidRPr="00BF0C0A">
        <w:rPr>
          <w:rFonts w:ascii="Times New Roman" w:hAnsi="Times New Roman" w:cs="Times New Roman"/>
          <w:sz w:val="24"/>
          <w:szCs w:val="24"/>
        </w:rPr>
        <w:br/>
        <w:t>И</w:t>
      </w:r>
      <w:proofErr w:type="gramEnd"/>
      <w:r w:rsidRPr="00BF0C0A">
        <w:rPr>
          <w:rFonts w:ascii="Times New Roman" w:hAnsi="Times New Roman" w:cs="Times New Roman"/>
          <w:sz w:val="24"/>
          <w:szCs w:val="24"/>
        </w:rPr>
        <w:t xml:space="preserve"> решает уравнение.</w:t>
      </w:r>
      <w:r w:rsidRPr="00BF0C0A">
        <w:rPr>
          <w:rFonts w:ascii="Times New Roman" w:hAnsi="Times New Roman" w:cs="Times New Roman"/>
          <w:sz w:val="24"/>
          <w:szCs w:val="24"/>
        </w:rPr>
        <w:br/>
        <w:t>Получается, что “5”</w:t>
      </w:r>
      <w:r w:rsidRPr="00BF0C0A">
        <w:rPr>
          <w:rFonts w:ascii="Times New Roman" w:hAnsi="Times New Roman" w:cs="Times New Roman"/>
          <w:sz w:val="24"/>
          <w:szCs w:val="24"/>
        </w:rPr>
        <w:br/>
        <w:t>Будем вместе получать.</w:t>
      </w:r>
      <w:r w:rsidRPr="00BF0C0A">
        <w:rPr>
          <w:rFonts w:ascii="Times New Roman" w:hAnsi="Times New Roman" w:cs="Times New Roman"/>
          <w:sz w:val="24"/>
          <w:szCs w:val="24"/>
        </w:rPr>
        <w:br/>
      </w:r>
      <w:r w:rsidRPr="00BF0C0A">
        <w:rPr>
          <w:rFonts w:ascii="Times New Roman" w:hAnsi="Times New Roman" w:cs="Times New Roman"/>
          <w:sz w:val="24"/>
          <w:szCs w:val="24"/>
        </w:rPr>
        <w:br/>
        <w:t>4. Если надо – мы станцуем,</w:t>
      </w:r>
      <w:r w:rsidRPr="00BF0C0A">
        <w:rPr>
          <w:rFonts w:ascii="Times New Roman" w:hAnsi="Times New Roman" w:cs="Times New Roman"/>
          <w:sz w:val="24"/>
          <w:szCs w:val="24"/>
        </w:rPr>
        <w:br/>
        <w:t>Если надо – мы споем,</w:t>
      </w:r>
      <w:r w:rsidRPr="00BF0C0A">
        <w:rPr>
          <w:rFonts w:ascii="Times New Roman" w:hAnsi="Times New Roman" w:cs="Times New Roman"/>
          <w:sz w:val="24"/>
          <w:szCs w:val="24"/>
        </w:rPr>
        <w:br/>
        <w:t>Не волнуйтесь наши мамы,</w:t>
      </w:r>
      <w:r w:rsidRPr="00BF0C0A">
        <w:rPr>
          <w:rFonts w:ascii="Times New Roman" w:hAnsi="Times New Roman" w:cs="Times New Roman"/>
          <w:sz w:val="24"/>
          <w:szCs w:val="24"/>
        </w:rPr>
        <w:br/>
        <w:t>Мы нигде не пропадем!</w:t>
      </w:r>
      <w:r w:rsidRPr="00BF0C0A">
        <w:rPr>
          <w:rFonts w:ascii="Times New Roman" w:hAnsi="Times New Roman" w:cs="Times New Roman"/>
          <w:sz w:val="24"/>
          <w:szCs w:val="24"/>
        </w:rPr>
        <w:br/>
      </w:r>
      <w:r w:rsidRPr="00BF0C0A">
        <w:rPr>
          <w:rFonts w:ascii="Times New Roman" w:hAnsi="Times New Roman" w:cs="Times New Roman"/>
          <w:sz w:val="24"/>
          <w:szCs w:val="24"/>
        </w:rPr>
        <w:br/>
        <w:t xml:space="preserve"> 5. Мама спрашивает Васю:</w:t>
      </w:r>
      <w:r w:rsidRPr="00BF0C0A">
        <w:rPr>
          <w:rFonts w:ascii="Times New Roman" w:hAnsi="Times New Roman" w:cs="Times New Roman"/>
          <w:sz w:val="24"/>
          <w:szCs w:val="24"/>
        </w:rPr>
        <w:br/>
        <w:t>– Чем ты, Вася, занят в классе?</w:t>
      </w:r>
      <w:r w:rsidRPr="00BF0C0A">
        <w:rPr>
          <w:rFonts w:ascii="Times New Roman" w:hAnsi="Times New Roman" w:cs="Times New Roman"/>
          <w:sz w:val="24"/>
          <w:szCs w:val="24"/>
        </w:rPr>
        <w:br/>
        <w:t>Он задумался слегка</w:t>
      </w:r>
      <w:proofErr w:type="gramStart"/>
      <w:r w:rsidRPr="00BF0C0A">
        <w:rPr>
          <w:rFonts w:ascii="Times New Roman" w:hAnsi="Times New Roman" w:cs="Times New Roman"/>
          <w:sz w:val="24"/>
          <w:szCs w:val="24"/>
        </w:rPr>
        <w:br/>
        <w:t>И</w:t>
      </w:r>
      <w:proofErr w:type="gramEnd"/>
      <w:r w:rsidRPr="00BF0C0A">
        <w:rPr>
          <w:rFonts w:ascii="Times New Roman" w:hAnsi="Times New Roman" w:cs="Times New Roman"/>
          <w:sz w:val="24"/>
          <w:szCs w:val="24"/>
        </w:rPr>
        <w:t xml:space="preserve"> ответил: – Жду звонка!</w:t>
      </w:r>
      <w:r w:rsidRPr="00BF0C0A">
        <w:rPr>
          <w:rFonts w:ascii="Times New Roman" w:hAnsi="Times New Roman" w:cs="Times New Roman"/>
          <w:sz w:val="24"/>
          <w:szCs w:val="24"/>
        </w:rPr>
        <w:br/>
      </w:r>
      <w:r w:rsidRPr="00BF0C0A">
        <w:rPr>
          <w:rFonts w:ascii="Times New Roman" w:hAnsi="Times New Roman" w:cs="Times New Roman"/>
          <w:sz w:val="24"/>
          <w:szCs w:val="24"/>
        </w:rPr>
        <w:br/>
        <w:t xml:space="preserve">6. Хорошо частушки пели, </w:t>
      </w:r>
      <w:r w:rsidRPr="00BF0C0A">
        <w:rPr>
          <w:rFonts w:ascii="Times New Roman" w:hAnsi="Times New Roman" w:cs="Times New Roman"/>
          <w:sz w:val="24"/>
          <w:szCs w:val="24"/>
        </w:rPr>
        <w:br/>
        <w:t>Хорошо и окали.</w:t>
      </w:r>
      <w:r w:rsidRPr="00BF0C0A">
        <w:rPr>
          <w:rFonts w:ascii="Times New Roman" w:hAnsi="Times New Roman" w:cs="Times New Roman"/>
          <w:sz w:val="24"/>
          <w:szCs w:val="24"/>
        </w:rPr>
        <w:br/>
        <w:t>Мы бы очень все хотели</w:t>
      </w:r>
      <w:proofErr w:type="gramStart"/>
      <w:r w:rsidRPr="00BF0C0A">
        <w:rPr>
          <w:rFonts w:ascii="Times New Roman" w:hAnsi="Times New Roman" w:cs="Times New Roman"/>
          <w:sz w:val="24"/>
          <w:szCs w:val="24"/>
        </w:rPr>
        <w:br/>
        <w:t>Ч</w:t>
      </w:r>
      <w:proofErr w:type="gramEnd"/>
      <w:r w:rsidRPr="00BF0C0A">
        <w:rPr>
          <w:rFonts w:ascii="Times New Roman" w:hAnsi="Times New Roman" w:cs="Times New Roman"/>
          <w:sz w:val="24"/>
          <w:szCs w:val="24"/>
        </w:rPr>
        <w:t>тоб вы нам похлопали.</w:t>
      </w:r>
      <w:r w:rsidRPr="00BF0C0A">
        <w:rPr>
          <w:rFonts w:ascii="Times New Roman" w:hAnsi="Times New Roman" w:cs="Times New Roman"/>
          <w:sz w:val="24"/>
          <w:szCs w:val="24"/>
        </w:rPr>
        <w:br/>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Ведущий 1 :КОНКУРС №1: «Накрой стол к чаю» (слайд 4)</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Ведущий 1: Говорят, что на женщинах земля держится. К нашим бабушкам эти слова имеют прямое отношение. Уважения и любви достойны бабушки за труд, любовь к вам, своим внукам, заботу о вас. Нежно любите и цените их, будьте добрыми и чуткими к ним.</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Стихи 5 класс:</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lastRenderedPageBreak/>
        <w:t>Я с бабушкой своею дружу давным-давно</w:t>
      </w:r>
      <w:ins w:id="5" w:author="Unknown">
        <w:r w:rsidRPr="00BF0C0A">
          <w:rPr>
            <w:rFonts w:ascii="Times New Roman" w:hAnsi="Times New Roman" w:cs="Times New Roman"/>
            <w:sz w:val="24"/>
            <w:szCs w:val="24"/>
          </w:rPr>
          <w:br/>
          <w:t xml:space="preserve">Она во всех затеях со мною заодно. </w:t>
        </w:r>
        <w:r w:rsidRPr="00BF0C0A">
          <w:rPr>
            <w:rFonts w:ascii="Times New Roman" w:hAnsi="Times New Roman" w:cs="Times New Roman"/>
            <w:sz w:val="24"/>
            <w:szCs w:val="24"/>
          </w:rPr>
          <w:br/>
          <w:t xml:space="preserve">Я с ней не знаю скуки, </w:t>
        </w:r>
        <w:r w:rsidRPr="00BF0C0A">
          <w:rPr>
            <w:rFonts w:ascii="Times New Roman" w:hAnsi="Times New Roman" w:cs="Times New Roman"/>
            <w:sz w:val="24"/>
            <w:szCs w:val="24"/>
          </w:rPr>
          <w:br/>
          <w:t xml:space="preserve">И все мне любо в ней, </w:t>
        </w:r>
        <w:r w:rsidRPr="00BF0C0A">
          <w:rPr>
            <w:rFonts w:ascii="Times New Roman" w:hAnsi="Times New Roman" w:cs="Times New Roman"/>
            <w:sz w:val="24"/>
            <w:szCs w:val="24"/>
          </w:rPr>
          <w:br/>
          <w:t>Но бабушкины руки</w:t>
        </w:r>
        <w:proofErr w:type="gramStart"/>
        <w:r w:rsidRPr="00BF0C0A">
          <w:rPr>
            <w:rFonts w:ascii="Times New Roman" w:hAnsi="Times New Roman" w:cs="Times New Roman"/>
            <w:sz w:val="24"/>
            <w:szCs w:val="24"/>
          </w:rPr>
          <w:t xml:space="preserve"> </w:t>
        </w:r>
        <w:r w:rsidRPr="00BF0C0A">
          <w:rPr>
            <w:rFonts w:ascii="Times New Roman" w:hAnsi="Times New Roman" w:cs="Times New Roman"/>
            <w:sz w:val="24"/>
            <w:szCs w:val="24"/>
          </w:rPr>
          <w:br/>
          <w:t>Л</w:t>
        </w:r>
        <w:proofErr w:type="gramEnd"/>
        <w:r w:rsidRPr="00BF0C0A">
          <w:rPr>
            <w:rFonts w:ascii="Times New Roman" w:hAnsi="Times New Roman" w:cs="Times New Roman"/>
            <w:sz w:val="24"/>
            <w:szCs w:val="24"/>
          </w:rPr>
          <w:t xml:space="preserve">юблю всего сильней. </w:t>
        </w:r>
      </w:ins>
    </w:p>
    <w:p w:rsidR="00BF0C0A" w:rsidRPr="00BF0C0A" w:rsidRDefault="00BF0C0A" w:rsidP="00BF0C0A">
      <w:pPr>
        <w:ind w:firstLine="709"/>
        <w:rPr>
          <w:rFonts w:ascii="Times New Roman" w:hAnsi="Times New Roman" w:cs="Times New Roman"/>
          <w:sz w:val="24"/>
          <w:szCs w:val="24"/>
        </w:rPr>
      </w:pPr>
      <w:ins w:id="6" w:author="Unknown">
        <w:r w:rsidRPr="00BF0C0A">
          <w:rPr>
            <w:rFonts w:ascii="Times New Roman" w:hAnsi="Times New Roman" w:cs="Times New Roman"/>
            <w:sz w:val="24"/>
            <w:szCs w:val="24"/>
          </w:rPr>
          <w:t>Бабушка наша очень добра.</w:t>
        </w:r>
        <w:r w:rsidRPr="00BF0C0A">
          <w:rPr>
            <w:rFonts w:ascii="Times New Roman" w:hAnsi="Times New Roman" w:cs="Times New Roman"/>
            <w:sz w:val="24"/>
            <w:szCs w:val="24"/>
          </w:rPr>
          <w:br/>
          <w:t>Бабушка наша стала стара.</w:t>
        </w:r>
        <w:r w:rsidRPr="00BF0C0A">
          <w:rPr>
            <w:rFonts w:ascii="Times New Roman" w:hAnsi="Times New Roman" w:cs="Times New Roman"/>
            <w:sz w:val="24"/>
            <w:szCs w:val="24"/>
          </w:rPr>
          <w:br/>
          <w:t>Много морщинок у бабушки нашей -</w:t>
        </w:r>
        <w:r w:rsidRPr="00BF0C0A">
          <w:rPr>
            <w:rFonts w:ascii="Times New Roman" w:hAnsi="Times New Roman" w:cs="Times New Roman"/>
            <w:sz w:val="24"/>
            <w:szCs w:val="24"/>
          </w:rPr>
          <w:br/>
          <w:t>С н</w:t>
        </w:r>
      </w:ins>
      <w:r w:rsidRPr="00BF0C0A">
        <w:rPr>
          <w:rFonts w:ascii="Times New Roman" w:hAnsi="Times New Roman" w:cs="Times New Roman"/>
          <w:sz w:val="24"/>
          <w:szCs w:val="24"/>
        </w:rPr>
        <w:t>и</w:t>
      </w:r>
      <w:ins w:id="7" w:author="Unknown">
        <w:r w:rsidRPr="00BF0C0A">
          <w:rPr>
            <w:rFonts w:ascii="Times New Roman" w:hAnsi="Times New Roman" w:cs="Times New Roman"/>
            <w:sz w:val="24"/>
            <w:szCs w:val="24"/>
          </w:rPr>
          <w:t>ми она еще лучше и краше.</w:t>
        </w:r>
        <w:r w:rsidRPr="00BF0C0A">
          <w:rPr>
            <w:rFonts w:ascii="Times New Roman" w:hAnsi="Times New Roman" w:cs="Times New Roman"/>
            <w:sz w:val="24"/>
            <w:szCs w:val="24"/>
          </w:rPr>
          <w:br/>
          <w:t>Если любимая кукла больна</w:t>
        </w:r>
        <w:proofErr w:type="gramStart"/>
        <w:r w:rsidRPr="00BF0C0A">
          <w:rPr>
            <w:rFonts w:ascii="Times New Roman" w:hAnsi="Times New Roman" w:cs="Times New Roman"/>
            <w:sz w:val="24"/>
            <w:szCs w:val="24"/>
          </w:rPr>
          <w:br/>
          <w:t>В</w:t>
        </w:r>
        <w:proofErr w:type="gramEnd"/>
        <w:r w:rsidRPr="00BF0C0A">
          <w:rPr>
            <w:rFonts w:ascii="Times New Roman" w:hAnsi="Times New Roman" w:cs="Times New Roman"/>
            <w:sz w:val="24"/>
            <w:szCs w:val="24"/>
          </w:rPr>
          <w:t>ылечит куклу сразу она,</w:t>
        </w:r>
        <w:r w:rsidRPr="00BF0C0A">
          <w:rPr>
            <w:rFonts w:ascii="Times New Roman" w:hAnsi="Times New Roman" w:cs="Times New Roman"/>
            <w:sz w:val="24"/>
            <w:szCs w:val="24"/>
          </w:rPr>
          <w:br/>
          <w:t>Если на лбу появляется шишка,</w:t>
        </w:r>
        <w:r w:rsidRPr="00BF0C0A">
          <w:rPr>
            <w:rFonts w:ascii="Times New Roman" w:hAnsi="Times New Roman" w:cs="Times New Roman"/>
            <w:sz w:val="24"/>
            <w:szCs w:val="24"/>
          </w:rPr>
          <w:br/>
          <w:t>Пуговки нет, изорвется пальтишко,</w:t>
        </w:r>
        <w:r w:rsidRPr="00BF0C0A">
          <w:rPr>
            <w:rFonts w:ascii="Times New Roman" w:hAnsi="Times New Roman" w:cs="Times New Roman"/>
            <w:sz w:val="24"/>
            <w:szCs w:val="24"/>
          </w:rPr>
          <w:br/>
          <w:t>Или другая, какая беда –</w:t>
        </w:r>
        <w:r w:rsidRPr="00BF0C0A">
          <w:rPr>
            <w:rFonts w:ascii="Times New Roman" w:hAnsi="Times New Roman" w:cs="Times New Roman"/>
            <w:sz w:val="24"/>
            <w:szCs w:val="24"/>
          </w:rPr>
          <w:br/>
          <w:t>Бабушка нам помогает всегда.</w:t>
        </w:r>
      </w:ins>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Бабушка теплые варежки свяжет,</w:t>
      </w:r>
      <w:ins w:id="8" w:author="Unknown">
        <w:r w:rsidRPr="00BF0C0A">
          <w:rPr>
            <w:rFonts w:ascii="Times New Roman" w:hAnsi="Times New Roman" w:cs="Times New Roman"/>
            <w:sz w:val="24"/>
            <w:szCs w:val="24"/>
          </w:rPr>
          <w:br/>
          <w:t>Бабушка вечером сказку расскажет.</w:t>
        </w:r>
        <w:r w:rsidRPr="00BF0C0A">
          <w:rPr>
            <w:rFonts w:ascii="Times New Roman" w:hAnsi="Times New Roman" w:cs="Times New Roman"/>
            <w:sz w:val="24"/>
            <w:szCs w:val="24"/>
          </w:rPr>
          <w:br/>
          <w:t>Слушать ее мы готовы часами.</w:t>
        </w:r>
        <w:r w:rsidRPr="00BF0C0A">
          <w:rPr>
            <w:rFonts w:ascii="Times New Roman" w:hAnsi="Times New Roman" w:cs="Times New Roman"/>
            <w:sz w:val="24"/>
            <w:szCs w:val="24"/>
          </w:rPr>
          <w:br/>
          <w:t>Что позабудет, подскажем ей сами.</w:t>
        </w:r>
      </w:ins>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Ведущий 2: Танец  «</w:t>
      </w:r>
      <w:proofErr w:type="spellStart"/>
      <w:r w:rsidRPr="00BF0C0A">
        <w:rPr>
          <w:rFonts w:ascii="Times New Roman" w:hAnsi="Times New Roman" w:cs="Times New Roman"/>
          <w:sz w:val="24"/>
          <w:szCs w:val="24"/>
        </w:rPr>
        <w:t>Ты-огонь</w:t>
      </w:r>
      <w:proofErr w:type="spellEnd"/>
      <w:r w:rsidRPr="00BF0C0A">
        <w:rPr>
          <w:rFonts w:ascii="Times New Roman" w:hAnsi="Times New Roman" w:cs="Times New Roman"/>
          <w:sz w:val="24"/>
          <w:szCs w:val="24"/>
        </w:rPr>
        <w:t xml:space="preserve">, я </w:t>
      </w:r>
      <w:proofErr w:type="gramStart"/>
      <w:r w:rsidRPr="00BF0C0A">
        <w:rPr>
          <w:rFonts w:ascii="Times New Roman" w:hAnsi="Times New Roman" w:cs="Times New Roman"/>
          <w:sz w:val="24"/>
          <w:szCs w:val="24"/>
        </w:rPr>
        <w:t>-в</w:t>
      </w:r>
      <w:proofErr w:type="gramEnd"/>
      <w:r w:rsidRPr="00BF0C0A">
        <w:rPr>
          <w:rFonts w:ascii="Times New Roman" w:hAnsi="Times New Roman" w:cs="Times New Roman"/>
          <w:sz w:val="24"/>
          <w:szCs w:val="24"/>
        </w:rPr>
        <w:t>ода» в исполнении учащихся 7-го класса (слайд 5)</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Ведущий 2: КОНКУРС №2: «Шустрый поваренок» (слайд 6)</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 xml:space="preserve">Ведущий 2: </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 xml:space="preserve">8 Марта – день чудесный, </w:t>
      </w:r>
      <w:r w:rsidRPr="00BF0C0A">
        <w:rPr>
          <w:rFonts w:ascii="Times New Roman" w:hAnsi="Times New Roman" w:cs="Times New Roman"/>
          <w:sz w:val="24"/>
          <w:szCs w:val="24"/>
        </w:rPr>
        <w:br/>
        <w:t>Пришел с весенним солнцем к нам.</w:t>
      </w:r>
      <w:r w:rsidRPr="00BF0C0A">
        <w:rPr>
          <w:rFonts w:ascii="Times New Roman" w:hAnsi="Times New Roman" w:cs="Times New Roman"/>
          <w:sz w:val="24"/>
          <w:szCs w:val="24"/>
        </w:rPr>
        <w:br/>
        <w:t xml:space="preserve">Звените радостные песни,                 </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Сегодня праздник наших мам!</w:t>
      </w:r>
    </w:p>
    <w:p w:rsidR="00BF0C0A" w:rsidRPr="00BF0C0A" w:rsidRDefault="00BF0C0A" w:rsidP="00BF0C0A">
      <w:pPr>
        <w:ind w:firstLine="709"/>
        <w:rPr>
          <w:rFonts w:ascii="Times New Roman" w:hAnsi="Times New Roman" w:cs="Times New Roman"/>
          <w:sz w:val="24"/>
          <w:szCs w:val="24"/>
        </w:rPr>
      </w:pP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Ведущий 2:  Сценка «Иностранец». Исполняют  учащиеся 7, 9 классов (слайд 7)</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Ведущий 2:   КОНКУРС №3: «Художники» (слайд 8)</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 xml:space="preserve">Ведущий 2: </w:t>
      </w:r>
    </w:p>
    <w:p w:rsidR="00BF0C0A" w:rsidRPr="00BF0C0A" w:rsidRDefault="00BF0C0A" w:rsidP="00BF0C0A">
      <w:pPr>
        <w:ind w:firstLine="709"/>
        <w:rPr>
          <w:rFonts w:ascii="Times New Roman" w:hAnsi="Times New Roman" w:cs="Times New Roman"/>
          <w:sz w:val="24"/>
          <w:szCs w:val="24"/>
        </w:rPr>
      </w:pPr>
      <w:ins w:id="9" w:author="Unknown">
        <w:r w:rsidRPr="00BF0C0A">
          <w:rPr>
            <w:rFonts w:ascii="Times New Roman" w:hAnsi="Times New Roman" w:cs="Times New Roman"/>
            <w:sz w:val="24"/>
            <w:szCs w:val="24"/>
          </w:rPr>
          <w:t>Все чаще солнечные зайчики</w:t>
        </w:r>
        <w:proofErr w:type="gramStart"/>
        <w:r w:rsidRPr="00BF0C0A">
          <w:rPr>
            <w:rFonts w:ascii="Times New Roman" w:hAnsi="Times New Roman" w:cs="Times New Roman"/>
            <w:sz w:val="24"/>
            <w:szCs w:val="24"/>
          </w:rPr>
          <w:t xml:space="preserve"> </w:t>
        </w:r>
        <w:r w:rsidRPr="00BF0C0A">
          <w:rPr>
            <w:rFonts w:ascii="Times New Roman" w:hAnsi="Times New Roman" w:cs="Times New Roman"/>
            <w:sz w:val="24"/>
            <w:szCs w:val="24"/>
          </w:rPr>
          <w:br/>
          <w:t>Т</w:t>
        </w:r>
        <w:proofErr w:type="gramEnd"/>
        <w:r w:rsidRPr="00BF0C0A">
          <w:rPr>
            <w:rFonts w:ascii="Times New Roman" w:hAnsi="Times New Roman" w:cs="Times New Roman"/>
            <w:sz w:val="24"/>
            <w:szCs w:val="24"/>
          </w:rPr>
          <w:t xml:space="preserve">еперь заглядывают к нам. </w:t>
        </w:r>
        <w:r w:rsidRPr="00BF0C0A">
          <w:rPr>
            <w:rFonts w:ascii="Times New Roman" w:hAnsi="Times New Roman" w:cs="Times New Roman"/>
            <w:sz w:val="24"/>
            <w:szCs w:val="24"/>
          </w:rPr>
          <w:br/>
          <w:t xml:space="preserve">Их ловят девочки и мальчики, </w:t>
        </w:r>
        <w:r w:rsidRPr="00BF0C0A">
          <w:rPr>
            <w:rFonts w:ascii="Times New Roman" w:hAnsi="Times New Roman" w:cs="Times New Roman"/>
            <w:sz w:val="24"/>
            <w:szCs w:val="24"/>
          </w:rPr>
          <w:br/>
          <w:t xml:space="preserve">Чтобы раскрасить праздник мам. </w:t>
        </w:r>
      </w:ins>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lastRenderedPageBreak/>
        <w:t>Стихи 5 -6  классы:</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Когда начинается в мире весна,</w:t>
      </w:r>
      <w:r w:rsidRPr="00BF0C0A">
        <w:rPr>
          <w:rFonts w:ascii="Times New Roman" w:hAnsi="Times New Roman" w:cs="Times New Roman"/>
          <w:sz w:val="24"/>
          <w:szCs w:val="24"/>
        </w:rPr>
        <w:br/>
        <w:t>Готова повторять я вам снова и снова.</w:t>
      </w:r>
      <w:r w:rsidRPr="00BF0C0A">
        <w:rPr>
          <w:rFonts w:ascii="Times New Roman" w:hAnsi="Times New Roman" w:cs="Times New Roman"/>
          <w:sz w:val="24"/>
          <w:szCs w:val="24"/>
        </w:rPr>
        <w:br/>
        <w:t>Не 1 марта приходит она,</w:t>
      </w:r>
      <w:r w:rsidRPr="00BF0C0A">
        <w:rPr>
          <w:rFonts w:ascii="Times New Roman" w:hAnsi="Times New Roman" w:cs="Times New Roman"/>
          <w:sz w:val="24"/>
          <w:szCs w:val="24"/>
        </w:rPr>
        <w:br/>
        <w:t>И не двадцать первого,</w:t>
      </w:r>
      <w:r w:rsidRPr="00BF0C0A">
        <w:rPr>
          <w:rFonts w:ascii="Times New Roman" w:hAnsi="Times New Roman" w:cs="Times New Roman"/>
          <w:sz w:val="24"/>
          <w:szCs w:val="24"/>
        </w:rPr>
        <w:br/>
        <w:t>А только восьмого.</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8 Марта! Женский день!</w:t>
      </w:r>
      <w:r w:rsidRPr="00BF0C0A">
        <w:rPr>
          <w:rFonts w:ascii="Times New Roman" w:hAnsi="Times New Roman" w:cs="Times New Roman"/>
          <w:sz w:val="24"/>
          <w:szCs w:val="24"/>
        </w:rPr>
        <w:br/>
        <w:t>Сегодня никому не лень</w:t>
      </w:r>
      <w:proofErr w:type="gramStart"/>
      <w:r w:rsidRPr="00BF0C0A">
        <w:rPr>
          <w:rFonts w:ascii="Times New Roman" w:hAnsi="Times New Roman" w:cs="Times New Roman"/>
          <w:sz w:val="24"/>
          <w:szCs w:val="24"/>
        </w:rPr>
        <w:br/>
        <w:t>П</w:t>
      </w:r>
      <w:proofErr w:type="gramEnd"/>
      <w:r w:rsidRPr="00BF0C0A">
        <w:rPr>
          <w:rFonts w:ascii="Times New Roman" w:hAnsi="Times New Roman" w:cs="Times New Roman"/>
          <w:sz w:val="24"/>
          <w:szCs w:val="24"/>
        </w:rPr>
        <w:t>ойти поздравить всех красивых,</w:t>
      </w:r>
      <w:r w:rsidRPr="00BF0C0A">
        <w:rPr>
          <w:rFonts w:ascii="Times New Roman" w:hAnsi="Times New Roman" w:cs="Times New Roman"/>
          <w:sz w:val="24"/>
          <w:szCs w:val="24"/>
        </w:rPr>
        <w:br/>
        <w:t>Заботливых и суетливых.</w:t>
      </w:r>
      <w:r w:rsidRPr="00BF0C0A">
        <w:rPr>
          <w:rFonts w:ascii="Times New Roman" w:hAnsi="Times New Roman" w:cs="Times New Roman"/>
          <w:sz w:val="24"/>
          <w:szCs w:val="24"/>
        </w:rPr>
        <w:br/>
        <w:t>В самый добрый день на свете,</w:t>
      </w:r>
      <w:r w:rsidRPr="00BF0C0A">
        <w:rPr>
          <w:rFonts w:ascii="Times New Roman" w:hAnsi="Times New Roman" w:cs="Times New Roman"/>
          <w:sz w:val="24"/>
          <w:szCs w:val="24"/>
        </w:rPr>
        <w:br/>
        <w:t>В самый-самый светлый час,</w:t>
      </w:r>
      <w:r w:rsidRPr="00BF0C0A">
        <w:rPr>
          <w:rFonts w:ascii="Times New Roman" w:hAnsi="Times New Roman" w:cs="Times New Roman"/>
          <w:sz w:val="24"/>
          <w:szCs w:val="24"/>
        </w:rPr>
        <w:br/>
        <w:t>Ваши внуки, ваши дети,</w:t>
      </w:r>
      <w:r w:rsidRPr="00BF0C0A">
        <w:rPr>
          <w:rFonts w:ascii="Times New Roman" w:hAnsi="Times New Roman" w:cs="Times New Roman"/>
          <w:sz w:val="24"/>
          <w:szCs w:val="24"/>
        </w:rPr>
        <w:br/>
        <w:t>Мы хотим поздравить вас!</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Наш поклон вам, наше спасибо,</w:t>
      </w:r>
      <w:r w:rsidRPr="00BF0C0A">
        <w:rPr>
          <w:rFonts w:ascii="Times New Roman" w:hAnsi="Times New Roman" w:cs="Times New Roman"/>
          <w:sz w:val="24"/>
          <w:szCs w:val="24"/>
        </w:rPr>
        <w:br/>
        <w:t>И за солнечность ваших глаз,</w:t>
      </w:r>
      <w:r w:rsidRPr="00BF0C0A">
        <w:rPr>
          <w:rFonts w:ascii="Times New Roman" w:hAnsi="Times New Roman" w:cs="Times New Roman"/>
          <w:sz w:val="24"/>
          <w:szCs w:val="24"/>
        </w:rPr>
        <w:br/>
        <w:t>И за то, что весна красиво</w:t>
      </w:r>
      <w:r w:rsidRPr="00BF0C0A">
        <w:rPr>
          <w:rFonts w:ascii="Times New Roman" w:hAnsi="Times New Roman" w:cs="Times New Roman"/>
          <w:sz w:val="24"/>
          <w:szCs w:val="24"/>
        </w:rPr>
        <w:br/>
        <w:t>Женским праздником началась.</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С праздником я поздравляю</w:t>
      </w:r>
      <w:r w:rsidRPr="00BF0C0A">
        <w:rPr>
          <w:rFonts w:ascii="Times New Roman" w:hAnsi="Times New Roman" w:cs="Times New Roman"/>
          <w:sz w:val="24"/>
          <w:szCs w:val="24"/>
        </w:rPr>
        <w:br/>
        <w:t>Бабушек, девчонок, мам!</w:t>
      </w:r>
      <w:r w:rsidRPr="00BF0C0A">
        <w:rPr>
          <w:rFonts w:ascii="Times New Roman" w:hAnsi="Times New Roman" w:cs="Times New Roman"/>
          <w:sz w:val="24"/>
          <w:szCs w:val="24"/>
        </w:rPr>
        <w:br/>
        <w:t>Пусть же солнышко в окошко</w:t>
      </w:r>
      <w:proofErr w:type="gramStart"/>
      <w:r w:rsidRPr="00BF0C0A">
        <w:rPr>
          <w:rFonts w:ascii="Times New Roman" w:hAnsi="Times New Roman" w:cs="Times New Roman"/>
          <w:sz w:val="24"/>
          <w:szCs w:val="24"/>
        </w:rPr>
        <w:br/>
        <w:t>К</w:t>
      </w:r>
      <w:proofErr w:type="gramEnd"/>
      <w:r w:rsidRPr="00BF0C0A">
        <w:rPr>
          <w:rFonts w:ascii="Times New Roman" w:hAnsi="Times New Roman" w:cs="Times New Roman"/>
          <w:sz w:val="24"/>
          <w:szCs w:val="24"/>
        </w:rPr>
        <w:t>аждый день стучится к вам!</w:t>
      </w:r>
      <w:r w:rsidRPr="00BF0C0A">
        <w:rPr>
          <w:rFonts w:ascii="Times New Roman" w:hAnsi="Times New Roman" w:cs="Times New Roman"/>
          <w:sz w:val="24"/>
          <w:szCs w:val="24"/>
        </w:rPr>
        <w:br/>
        <w:t>Будьте веселы, красивы,</w:t>
      </w:r>
      <w:r w:rsidRPr="00BF0C0A">
        <w:rPr>
          <w:rFonts w:ascii="Times New Roman" w:hAnsi="Times New Roman" w:cs="Times New Roman"/>
          <w:sz w:val="24"/>
          <w:szCs w:val="24"/>
        </w:rPr>
        <w:br/>
        <w:t>Всем дарите ласку, свет.</w:t>
      </w:r>
      <w:r w:rsidRPr="00BF0C0A">
        <w:rPr>
          <w:rFonts w:ascii="Times New Roman" w:hAnsi="Times New Roman" w:cs="Times New Roman"/>
          <w:sz w:val="24"/>
          <w:szCs w:val="24"/>
        </w:rPr>
        <w:br/>
        <w:t>Вам здоровья я желаю</w:t>
      </w:r>
      <w:proofErr w:type="gramStart"/>
      <w:r w:rsidRPr="00BF0C0A">
        <w:rPr>
          <w:rFonts w:ascii="Times New Roman" w:hAnsi="Times New Roman" w:cs="Times New Roman"/>
          <w:sz w:val="24"/>
          <w:szCs w:val="24"/>
        </w:rPr>
        <w:br/>
        <w:t>И</w:t>
      </w:r>
      <w:proofErr w:type="gramEnd"/>
      <w:r w:rsidRPr="00BF0C0A">
        <w:rPr>
          <w:rFonts w:ascii="Times New Roman" w:hAnsi="Times New Roman" w:cs="Times New Roman"/>
          <w:sz w:val="24"/>
          <w:szCs w:val="24"/>
        </w:rPr>
        <w:t xml:space="preserve"> дожить аж до ста лет!</w:t>
      </w:r>
      <w:r w:rsidRPr="00BF0C0A">
        <w:rPr>
          <w:rFonts w:ascii="Times New Roman" w:hAnsi="Times New Roman" w:cs="Times New Roman"/>
          <w:sz w:val="24"/>
          <w:szCs w:val="24"/>
        </w:rPr>
        <w:br/>
        <w:t>8 Марта! День весенний!</w:t>
      </w:r>
      <w:r w:rsidRPr="00BF0C0A">
        <w:rPr>
          <w:rFonts w:ascii="Times New Roman" w:hAnsi="Times New Roman" w:cs="Times New Roman"/>
          <w:sz w:val="24"/>
          <w:szCs w:val="24"/>
        </w:rPr>
        <w:br/>
        <w:t>И скажем правду в этот день,</w:t>
      </w:r>
      <w:r w:rsidRPr="00BF0C0A">
        <w:rPr>
          <w:rFonts w:ascii="Times New Roman" w:hAnsi="Times New Roman" w:cs="Times New Roman"/>
          <w:sz w:val="24"/>
          <w:szCs w:val="24"/>
        </w:rPr>
        <w:br/>
        <w:t>Охапку нежных поздравлений</w:t>
      </w:r>
      <w:proofErr w:type="gramStart"/>
      <w:r w:rsidRPr="00BF0C0A">
        <w:rPr>
          <w:rFonts w:ascii="Times New Roman" w:hAnsi="Times New Roman" w:cs="Times New Roman"/>
          <w:sz w:val="24"/>
          <w:szCs w:val="24"/>
        </w:rPr>
        <w:br/>
        <w:t>Н</w:t>
      </w:r>
      <w:proofErr w:type="gramEnd"/>
      <w:r w:rsidRPr="00BF0C0A">
        <w:rPr>
          <w:rFonts w:ascii="Times New Roman" w:hAnsi="Times New Roman" w:cs="Times New Roman"/>
          <w:sz w:val="24"/>
          <w:szCs w:val="24"/>
        </w:rPr>
        <w:t>ести нам мамочкам не лень.</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Ведущий 1: Песня «Далеко от мамы» исполняют учащиеся 5-го класса (слайд 9)</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Далеко от мамы</w:t>
      </w:r>
    </w:p>
    <w:p w:rsidR="00BF0C0A" w:rsidRPr="00BF0C0A" w:rsidRDefault="00BF0C0A" w:rsidP="00BF0C0A">
      <w:pPr>
        <w:ind w:firstLine="709"/>
        <w:rPr>
          <w:rFonts w:ascii="Times New Roman" w:hAnsi="Times New Roman" w:cs="Times New Roman"/>
          <w:sz w:val="24"/>
          <w:szCs w:val="24"/>
        </w:rPr>
      </w:pP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Есть места чудесные на свете,</w:t>
      </w:r>
      <w:r w:rsidRPr="00BF0C0A">
        <w:rPr>
          <w:rFonts w:ascii="Times New Roman" w:hAnsi="Times New Roman" w:cs="Times New Roman"/>
          <w:sz w:val="24"/>
          <w:szCs w:val="24"/>
        </w:rPr>
        <w:br/>
        <w:t>Ищут их и взрослые, и дети,</w:t>
      </w:r>
      <w:r w:rsidRPr="00BF0C0A">
        <w:rPr>
          <w:rFonts w:ascii="Times New Roman" w:hAnsi="Times New Roman" w:cs="Times New Roman"/>
          <w:sz w:val="24"/>
          <w:szCs w:val="24"/>
        </w:rPr>
        <w:br/>
        <w:t>Улетаем далеко от дома</w:t>
      </w:r>
      <w:proofErr w:type="gramStart"/>
      <w:r w:rsidRPr="00BF0C0A">
        <w:rPr>
          <w:rFonts w:ascii="Times New Roman" w:hAnsi="Times New Roman" w:cs="Times New Roman"/>
          <w:sz w:val="24"/>
          <w:szCs w:val="24"/>
        </w:rPr>
        <w:br/>
        <w:t>К</w:t>
      </w:r>
      <w:proofErr w:type="gramEnd"/>
      <w:r w:rsidRPr="00BF0C0A">
        <w:rPr>
          <w:rFonts w:ascii="Times New Roman" w:hAnsi="Times New Roman" w:cs="Times New Roman"/>
          <w:sz w:val="24"/>
          <w:szCs w:val="24"/>
        </w:rPr>
        <w:t xml:space="preserve"> городам чужим и незнакомым,</w:t>
      </w:r>
      <w:r w:rsidRPr="00BF0C0A">
        <w:rPr>
          <w:rFonts w:ascii="Times New Roman" w:hAnsi="Times New Roman" w:cs="Times New Roman"/>
          <w:sz w:val="24"/>
          <w:szCs w:val="24"/>
        </w:rPr>
        <w:br/>
        <w:t>Над землёй, как бабочки, порхаем,</w:t>
      </w:r>
      <w:r w:rsidRPr="00BF0C0A">
        <w:rPr>
          <w:rFonts w:ascii="Times New Roman" w:hAnsi="Times New Roman" w:cs="Times New Roman"/>
          <w:sz w:val="24"/>
          <w:szCs w:val="24"/>
        </w:rPr>
        <w:br/>
        <w:t>И про всё, про всё почти всё знаем,</w:t>
      </w:r>
      <w:r w:rsidRPr="00BF0C0A">
        <w:rPr>
          <w:rFonts w:ascii="Times New Roman" w:hAnsi="Times New Roman" w:cs="Times New Roman"/>
          <w:sz w:val="24"/>
          <w:szCs w:val="24"/>
        </w:rPr>
        <w:br/>
      </w:r>
      <w:r w:rsidRPr="00BF0C0A">
        <w:rPr>
          <w:rFonts w:ascii="Times New Roman" w:hAnsi="Times New Roman" w:cs="Times New Roman"/>
          <w:sz w:val="24"/>
          <w:szCs w:val="24"/>
        </w:rPr>
        <w:lastRenderedPageBreak/>
        <w:t>И на день рождения для мамы</w:t>
      </w:r>
      <w:r w:rsidRPr="00BF0C0A">
        <w:rPr>
          <w:rFonts w:ascii="Times New Roman" w:hAnsi="Times New Roman" w:cs="Times New Roman"/>
          <w:sz w:val="24"/>
          <w:szCs w:val="24"/>
        </w:rPr>
        <w:br/>
        <w:t xml:space="preserve">Пишем </w:t>
      </w:r>
      <w:proofErr w:type="spellStart"/>
      <w:r w:rsidRPr="00BF0C0A">
        <w:rPr>
          <w:rFonts w:ascii="Times New Roman" w:hAnsi="Times New Roman" w:cs="Times New Roman"/>
          <w:sz w:val="24"/>
          <w:szCs w:val="24"/>
        </w:rPr>
        <w:t>смс</w:t>
      </w:r>
      <w:proofErr w:type="spellEnd"/>
      <w:r w:rsidRPr="00BF0C0A">
        <w:rPr>
          <w:rFonts w:ascii="Times New Roman" w:hAnsi="Times New Roman" w:cs="Times New Roman"/>
          <w:sz w:val="24"/>
          <w:szCs w:val="24"/>
        </w:rPr>
        <w:t xml:space="preserve"> и телеграммы, </w:t>
      </w:r>
      <w:r w:rsidRPr="00BF0C0A">
        <w:rPr>
          <w:rFonts w:ascii="Times New Roman" w:hAnsi="Times New Roman" w:cs="Times New Roman"/>
          <w:sz w:val="24"/>
          <w:szCs w:val="24"/>
        </w:rPr>
        <w:br/>
        <w:t xml:space="preserve">Но всё равно - </w:t>
      </w:r>
      <w:r w:rsidRPr="00BF0C0A">
        <w:rPr>
          <w:rFonts w:ascii="Times New Roman" w:hAnsi="Times New Roman" w:cs="Times New Roman"/>
          <w:sz w:val="24"/>
          <w:szCs w:val="24"/>
        </w:rPr>
        <w:br/>
      </w:r>
      <w:r w:rsidRPr="00BF0C0A">
        <w:rPr>
          <w:rFonts w:ascii="Times New Roman" w:hAnsi="Times New Roman" w:cs="Times New Roman"/>
          <w:sz w:val="24"/>
          <w:szCs w:val="24"/>
        </w:rPr>
        <w:br/>
        <w:t>Припев</w:t>
      </w:r>
      <w:r w:rsidRPr="00BF0C0A">
        <w:rPr>
          <w:rFonts w:ascii="Times New Roman" w:hAnsi="Times New Roman" w:cs="Times New Roman"/>
          <w:sz w:val="24"/>
          <w:szCs w:val="24"/>
        </w:rPr>
        <w:br/>
        <w:t>И самые большие слоники,</w:t>
      </w:r>
      <w:r w:rsidRPr="00BF0C0A">
        <w:rPr>
          <w:rFonts w:ascii="Times New Roman" w:hAnsi="Times New Roman" w:cs="Times New Roman"/>
          <w:sz w:val="24"/>
          <w:szCs w:val="24"/>
        </w:rPr>
        <w:br/>
        <w:t xml:space="preserve">И самые маленькие гномики - </w:t>
      </w:r>
      <w:r w:rsidRPr="00BF0C0A">
        <w:rPr>
          <w:rFonts w:ascii="Times New Roman" w:hAnsi="Times New Roman" w:cs="Times New Roman"/>
          <w:sz w:val="24"/>
          <w:szCs w:val="24"/>
        </w:rPr>
        <w:br/>
        <w:t>Скучаем тогда мы, когда мы</w:t>
      </w:r>
      <w:r w:rsidRPr="00BF0C0A">
        <w:rPr>
          <w:rFonts w:ascii="Times New Roman" w:hAnsi="Times New Roman" w:cs="Times New Roman"/>
          <w:sz w:val="24"/>
          <w:szCs w:val="24"/>
        </w:rPr>
        <w:br/>
        <w:t>Уходим слишком далеко от мамы.</w:t>
      </w:r>
      <w:r w:rsidRPr="00BF0C0A">
        <w:rPr>
          <w:rFonts w:ascii="Times New Roman" w:hAnsi="Times New Roman" w:cs="Times New Roman"/>
          <w:sz w:val="24"/>
          <w:szCs w:val="24"/>
        </w:rPr>
        <w:br/>
      </w:r>
      <w:r w:rsidRPr="00BF0C0A">
        <w:rPr>
          <w:rFonts w:ascii="Times New Roman" w:hAnsi="Times New Roman" w:cs="Times New Roman"/>
          <w:sz w:val="24"/>
          <w:szCs w:val="24"/>
        </w:rPr>
        <w:br/>
        <w:t>2 куплет</w:t>
      </w:r>
      <w:r w:rsidRPr="00BF0C0A">
        <w:rPr>
          <w:rFonts w:ascii="Times New Roman" w:hAnsi="Times New Roman" w:cs="Times New Roman"/>
          <w:sz w:val="24"/>
          <w:szCs w:val="24"/>
        </w:rPr>
        <w:br/>
        <w:t>Кто наденет нам любя панаму,</w:t>
      </w:r>
      <w:r w:rsidRPr="00BF0C0A">
        <w:rPr>
          <w:rFonts w:ascii="Times New Roman" w:hAnsi="Times New Roman" w:cs="Times New Roman"/>
          <w:sz w:val="24"/>
          <w:szCs w:val="24"/>
        </w:rPr>
        <w:br/>
        <w:t>Кто полюбит так тебя, как мама,</w:t>
      </w:r>
      <w:r w:rsidRPr="00BF0C0A">
        <w:rPr>
          <w:rFonts w:ascii="Times New Roman" w:hAnsi="Times New Roman" w:cs="Times New Roman"/>
          <w:sz w:val="24"/>
          <w:szCs w:val="24"/>
        </w:rPr>
        <w:br/>
        <w:t>Сами мы уже почти с усами</w:t>
      </w:r>
      <w:proofErr w:type="gramStart"/>
      <w:r w:rsidRPr="00BF0C0A">
        <w:rPr>
          <w:rFonts w:ascii="Times New Roman" w:hAnsi="Times New Roman" w:cs="Times New Roman"/>
          <w:sz w:val="24"/>
          <w:szCs w:val="24"/>
        </w:rPr>
        <w:br/>
        <w:t>И</w:t>
      </w:r>
      <w:proofErr w:type="gramEnd"/>
      <w:r w:rsidRPr="00BF0C0A">
        <w:rPr>
          <w:rFonts w:ascii="Times New Roman" w:hAnsi="Times New Roman" w:cs="Times New Roman"/>
          <w:sz w:val="24"/>
          <w:szCs w:val="24"/>
        </w:rPr>
        <w:t xml:space="preserve"> шнурки завязываем сами, </w:t>
      </w:r>
      <w:r w:rsidRPr="00BF0C0A">
        <w:rPr>
          <w:rFonts w:ascii="Times New Roman" w:hAnsi="Times New Roman" w:cs="Times New Roman"/>
          <w:sz w:val="24"/>
          <w:szCs w:val="24"/>
        </w:rPr>
        <w:br/>
        <w:t xml:space="preserve">Но всё равно - </w:t>
      </w:r>
      <w:r w:rsidRPr="00BF0C0A">
        <w:rPr>
          <w:rFonts w:ascii="Times New Roman" w:hAnsi="Times New Roman" w:cs="Times New Roman"/>
          <w:sz w:val="24"/>
          <w:szCs w:val="24"/>
        </w:rPr>
        <w:br/>
      </w:r>
      <w:r w:rsidRPr="00BF0C0A">
        <w:rPr>
          <w:rFonts w:ascii="Times New Roman" w:hAnsi="Times New Roman" w:cs="Times New Roman"/>
          <w:sz w:val="24"/>
          <w:szCs w:val="24"/>
        </w:rPr>
        <w:br/>
        <w:t>Припев</w:t>
      </w:r>
      <w:r w:rsidRPr="00BF0C0A">
        <w:rPr>
          <w:rFonts w:ascii="Times New Roman" w:hAnsi="Times New Roman" w:cs="Times New Roman"/>
          <w:sz w:val="24"/>
          <w:szCs w:val="24"/>
        </w:rPr>
        <w:br/>
        <w:t>И самые большие слоники,</w:t>
      </w:r>
      <w:r w:rsidRPr="00BF0C0A">
        <w:rPr>
          <w:rFonts w:ascii="Times New Roman" w:hAnsi="Times New Roman" w:cs="Times New Roman"/>
          <w:sz w:val="24"/>
          <w:szCs w:val="24"/>
        </w:rPr>
        <w:br/>
        <w:t xml:space="preserve">И самые маленькие гномики - </w:t>
      </w:r>
      <w:r w:rsidRPr="00BF0C0A">
        <w:rPr>
          <w:rFonts w:ascii="Times New Roman" w:hAnsi="Times New Roman" w:cs="Times New Roman"/>
          <w:sz w:val="24"/>
          <w:szCs w:val="24"/>
        </w:rPr>
        <w:br/>
        <w:t>Скучаем тогда мы, когда мы</w:t>
      </w:r>
      <w:r w:rsidRPr="00BF0C0A">
        <w:rPr>
          <w:rFonts w:ascii="Times New Roman" w:hAnsi="Times New Roman" w:cs="Times New Roman"/>
          <w:sz w:val="24"/>
          <w:szCs w:val="24"/>
        </w:rPr>
        <w:br/>
        <w:t>Уходим слишком далеко от мамы.</w:t>
      </w:r>
      <w:r w:rsidRPr="00BF0C0A">
        <w:rPr>
          <w:rFonts w:ascii="Times New Roman" w:hAnsi="Times New Roman" w:cs="Times New Roman"/>
          <w:sz w:val="24"/>
          <w:szCs w:val="24"/>
        </w:rPr>
        <w:br/>
      </w:r>
      <w:r w:rsidRPr="00BF0C0A">
        <w:rPr>
          <w:rFonts w:ascii="Times New Roman" w:hAnsi="Times New Roman" w:cs="Times New Roman"/>
          <w:sz w:val="24"/>
          <w:szCs w:val="24"/>
        </w:rPr>
        <w:br/>
        <w:t>3 куплет</w:t>
      </w:r>
      <w:r w:rsidRPr="00BF0C0A">
        <w:rPr>
          <w:rFonts w:ascii="Times New Roman" w:hAnsi="Times New Roman" w:cs="Times New Roman"/>
          <w:sz w:val="24"/>
          <w:szCs w:val="24"/>
        </w:rPr>
        <w:br/>
        <w:t>Беги скорее к своей маме,</w:t>
      </w:r>
      <w:r w:rsidRPr="00BF0C0A">
        <w:rPr>
          <w:rFonts w:ascii="Times New Roman" w:hAnsi="Times New Roman" w:cs="Times New Roman"/>
          <w:sz w:val="24"/>
          <w:szCs w:val="24"/>
        </w:rPr>
        <w:br/>
        <w:t>Вот для чего нужны быстрые ноги,</w:t>
      </w:r>
      <w:r w:rsidRPr="00BF0C0A">
        <w:rPr>
          <w:rFonts w:ascii="Times New Roman" w:hAnsi="Times New Roman" w:cs="Times New Roman"/>
          <w:sz w:val="24"/>
          <w:szCs w:val="24"/>
        </w:rPr>
        <w:br/>
        <w:t xml:space="preserve">А вы, гражданочка, не </w:t>
      </w:r>
      <w:proofErr w:type="gramStart"/>
      <w:r w:rsidRPr="00BF0C0A">
        <w:rPr>
          <w:rFonts w:ascii="Times New Roman" w:hAnsi="Times New Roman" w:cs="Times New Roman"/>
          <w:sz w:val="24"/>
          <w:szCs w:val="24"/>
        </w:rPr>
        <w:t xml:space="preserve">хлопайте ушами </w:t>
      </w:r>
      <w:r w:rsidRPr="00BF0C0A">
        <w:rPr>
          <w:rFonts w:ascii="Times New Roman" w:hAnsi="Times New Roman" w:cs="Times New Roman"/>
          <w:sz w:val="24"/>
          <w:szCs w:val="24"/>
        </w:rPr>
        <w:br/>
        <w:t>Дети не валяются</w:t>
      </w:r>
      <w:proofErr w:type="gramEnd"/>
      <w:r w:rsidRPr="00BF0C0A">
        <w:rPr>
          <w:rFonts w:ascii="Times New Roman" w:hAnsi="Times New Roman" w:cs="Times New Roman"/>
          <w:sz w:val="24"/>
          <w:szCs w:val="24"/>
        </w:rPr>
        <w:t xml:space="preserve"> на дороге!</w:t>
      </w:r>
      <w:r w:rsidRPr="00BF0C0A">
        <w:rPr>
          <w:rFonts w:ascii="Times New Roman" w:hAnsi="Times New Roman" w:cs="Times New Roman"/>
          <w:sz w:val="24"/>
          <w:szCs w:val="24"/>
        </w:rPr>
        <w:br/>
        <w:t xml:space="preserve">Слышишь, это и тебя касается – </w:t>
      </w:r>
      <w:r w:rsidRPr="00BF0C0A">
        <w:rPr>
          <w:rFonts w:ascii="Times New Roman" w:hAnsi="Times New Roman" w:cs="Times New Roman"/>
          <w:sz w:val="24"/>
          <w:szCs w:val="24"/>
        </w:rPr>
        <w:br/>
        <w:t>Мамы на дороге не валяются!</w:t>
      </w:r>
      <w:r w:rsidRPr="00BF0C0A">
        <w:rPr>
          <w:rFonts w:ascii="Times New Roman" w:hAnsi="Times New Roman" w:cs="Times New Roman"/>
          <w:sz w:val="24"/>
          <w:szCs w:val="24"/>
        </w:rPr>
        <w:br/>
      </w:r>
      <w:r w:rsidRPr="00BF0C0A">
        <w:rPr>
          <w:rFonts w:ascii="Times New Roman" w:hAnsi="Times New Roman" w:cs="Times New Roman"/>
          <w:sz w:val="24"/>
          <w:szCs w:val="24"/>
        </w:rPr>
        <w:br/>
        <w:t>Припев</w:t>
      </w:r>
      <w:proofErr w:type="gramStart"/>
      <w:r w:rsidRPr="00BF0C0A">
        <w:rPr>
          <w:rFonts w:ascii="Times New Roman" w:hAnsi="Times New Roman" w:cs="Times New Roman"/>
          <w:sz w:val="24"/>
          <w:szCs w:val="24"/>
        </w:rPr>
        <w:br/>
        <w:t>И</w:t>
      </w:r>
      <w:proofErr w:type="gramEnd"/>
      <w:r w:rsidRPr="00BF0C0A">
        <w:rPr>
          <w:rFonts w:ascii="Times New Roman" w:hAnsi="Times New Roman" w:cs="Times New Roman"/>
          <w:sz w:val="24"/>
          <w:szCs w:val="24"/>
        </w:rPr>
        <w:t xml:space="preserve"> самые большие слоники,</w:t>
      </w:r>
      <w:r w:rsidRPr="00BF0C0A">
        <w:rPr>
          <w:rFonts w:ascii="Times New Roman" w:hAnsi="Times New Roman" w:cs="Times New Roman"/>
          <w:sz w:val="24"/>
          <w:szCs w:val="24"/>
        </w:rPr>
        <w:br/>
        <w:t xml:space="preserve">И самые маленькие гномики - </w:t>
      </w:r>
      <w:r w:rsidRPr="00BF0C0A">
        <w:rPr>
          <w:rFonts w:ascii="Times New Roman" w:hAnsi="Times New Roman" w:cs="Times New Roman"/>
          <w:sz w:val="24"/>
          <w:szCs w:val="24"/>
        </w:rPr>
        <w:br/>
        <w:t>Скучаем тогда мы, когда мы</w:t>
      </w:r>
      <w:r w:rsidRPr="00BF0C0A">
        <w:rPr>
          <w:rFonts w:ascii="Times New Roman" w:hAnsi="Times New Roman" w:cs="Times New Roman"/>
          <w:sz w:val="24"/>
          <w:szCs w:val="24"/>
        </w:rPr>
        <w:br/>
        <w:t xml:space="preserve">Уходим слишком далеко от мамы. </w:t>
      </w:r>
      <w:r w:rsidRPr="00BF0C0A">
        <w:rPr>
          <w:rFonts w:ascii="Times New Roman" w:hAnsi="Times New Roman" w:cs="Times New Roman"/>
          <w:sz w:val="24"/>
          <w:szCs w:val="24"/>
        </w:rPr>
        <w:br/>
      </w:r>
      <w:proofErr w:type="spellStart"/>
      <w:r w:rsidRPr="00BF0C0A">
        <w:rPr>
          <w:rFonts w:ascii="Times New Roman" w:hAnsi="Times New Roman" w:cs="Times New Roman"/>
          <w:sz w:val="24"/>
          <w:szCs w:val="24"/>
        </w:rPr>
        <w:t>Cамые</w:t>
      </w:r>
      <w:proofErr w:type="spellEnd"/>
      <w:r w:rsidRPr="00BF0C0A">
        <w:rPr>
          <w:rFonts w:ascii="Times New Roman" w:hAnsi="Times New Roman" w:cs="Times New Roman"/>
          <w:sz w:val="24"/>
          <w:szCs w:val="24"/>
        </w:rPr>
        <w:t xml:space="preserve"> большие слоники,</w:t>
      </w:r>
      <w:r w:rsidRPr="00BF0C0A">
        <w:rPr>
          <w:rFonts w:ascii="Times New Roman" w:hAnsi="Times New Roman" w:cs="Times New Roman"/>
          <w:sz w:val="24"/>
          <w:szCs w:val="24"/>
        </w:rPr>
        <w:br/>
        <w:t xml:space="preserve">И самые маленькие гномики - </w:t>
      </w:r>
      <w:r w:rsidRPr="00BF0C0A">
        <w:rPr>
          <w:rFonts w:ascii="Times New Roman" w:hAnsi="Times New Roman" w:cs="Times New Roman"/>
          <w:sz w:val="24"/>
          <w:szCs w:val="24"/>
        </w:rPr>
        <w:br/>
        <w:t>Скучаем тогда мы, когда мы</w:t>
      </w:r>
      <w:proofErr w:type="gramStart"/>
      <w:r w:rsidRPr="00BF0C0A">
        <w:rPr>
          <w:rFonts w:ascii="Times New Roman" w:hAnsi="Times New Roman" w:cs="Times New Roman"/>
          <w:sz w:val="24"/>
          <w:szCs w:val="24"/>
        </w:rPr>
        <w:br/>
        <w:t>У</w:t>
      </w:r>
      <w:proofErr w:type="gramEnd"/>
      <w:r w:rsidRPr="00BF0C0A">
        <w:rPr>
          <w:rFonts w:ascii="Times New Roman" w:hAnsi="Times New Roman" w:cs="Times New Roman"/>
          <w:sz w:val="24"/>
          <w:szCs w:val="24"/>
        </w:rPr>
        <w:t xml:space="preserve">ходим слишком далеко от мамы. </w:t>
      </w:r>
    </w:p>
    <w:p w:rsidR="00BF0C0A" w:rsidRPr="00BF0C0A" w:rsidRDefault="00BF0C0A" w:rsidP="00BF0C0A">
      <w:pPr>
        <w:ind w:firstLine="709"/>
        <w:rPr>
          <w:rFonts w:ascii="Times New Roman" w:hAnsi="Times New Roman" w:cs="Times New Roman"/>
          <w:sz w:val="24"/>
          <w:szCs w:val="24"/>
        </w:rPr>
      </w:pP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 xml:space="preserve">Ведущий 2: </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lastRenderedPageBreak/>
        <w:t>Мать – первый учитель и друг ребенка.</w:t>
      </w:r>
      <w:ins w:id="10" w:author="Unknown">
        <w:r w:rsidRPr="00BF0C0A">
          <w:rPr>
            <w:rFonts w:ascii="Times New Roman" w:hAnsi="Times New Roman" w:cs="Times New Roman"/>
            <w:sz w:val="24"/>
            <w:szCs w:val="24"/>
          </w:rPr>
          <w:br/>
          <w:t>Она всегда поймет его, утешит,</w:t>
        </w:r>
        <w:r w:rsidRPr="00BF0C0A">
          <w:rPr>
            <w:rFonts w:ascii="Times New Roman" w:hAnsi="Times New Roman" w:cs="Times New Roman"/>
            <w:sz w:val="24"/>
            <w:szCs w:val="24"/>
          </w:rPr>
          <w:br/>
          <w:t>Поможет в трудную минуту,</w:t>
        </w:r>
        <w:r w:rsidRPr="00BF0C0A">
          <w:rPr>
            <w:rFonts w:ascii="Times New Roman" w:hAnsi="Times New Roman" w:cs="Times New Roman"/>
            <w:sz w:val="24"/>
            <w:szCs w:val="24"/>
          </w:rPr>
          <w:br/>
          <w:t>Защитит от беды!</w:t>
        </w:r>
      </w:ins>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Ведущий 1:</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Нет на свете человека роднее и ближе мамы.</w:t>
      </w:r>
      <w:ins w:id="11" w:author="Unknown">
        <w:r w:rsidRPr="00BF0C0A">
          <w:rPr>
            <w:rFonts w:ascii="Times New Roman" w:hAnsi="Times New Roman" w:cs="Times New Roman"/>
            <w:sz w:val="24"/>
            <w:szCs w:val="24"/>
          </w:rPr>
          <w:br/>
          <w:t>Дорогие наши, поздравляем вас,</w:t>
        </w:r>
        <w:r w:rsidRPr="00BF0C0A">
          <w:rPr>
            <w:rFonts w:ascii="Times New Roman" w:hAnsi="Times New Roman" w:cs="Times New Roman"/>
            <w:sz w:val="24"/>
            <w:szCs w:val="24"/>
          </w:rPr>
          <w:br/>
          <w:t>Крепко вас обнимаем,</w:t>
        </w:r>
        <w:r w:rsidRPr="00BF0C0A">
          <w:rPr>
            <w:rFonts w:ascii="Times New Roman" w:hAnsi="Times New Roman" w:cs="Times New Roman"/>
            <w:sz w:val="24"/>
            <w:szCs w:val="24"/>
          </w:rPr>
          <w:br/>
          <w:t>Сильно любим и всегда помним о вас!</w:t>
        </w:r>
      </w:ins>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Ведущий 2:</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Дети для матери – самое дорогое.</w:t>
      </w:r>
      <w:ins w:id="12" w:author="Unknown">
        <w:r w:rsidRPr="00BF0C0A">
          <w:rPr>
            <w:rFonts w:ascii="Times New Roman" w:hAnsi="Times New Roman" w:cs="Times New Roman"/>
            <w:sz w:val="24"/>
            <w:szCs w:val="24"/>
          </w:rPr>
          <w:br/>
          <w:t>Счастье матери – в счастье ее детей!</w:t>
        </w:r>
        <w:r w:rsidRPr="00BF0C0A">
          <w:rPr>
            <w:rFonts w:ascii="Times New Roman" w:hAnsi="Times New Roman" w:cs="Times New Roman"/>
            <w:sz w:val="24"/>
            <w:szCs w:val="24"/>
          </w:rPr>
          <w:br/>
          <w:t>Нет ничего святее и бескорыстней ее любви!</w:t>
        </w:r>
      </w:ins>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Ведущий 2: Монолога "Мама”. Читает  ученица  9-го класса  (слайд 10)</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 xml:space="preserve"> (звучит Шопен «Нежность»).</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 xml:space="preserve">                     Монолог “Мама”</w:t>
      </w:r>
      <w:r w:rsidRPr="00BF0C0A">
        <w:rPr>
          <w:rFonts w:ascii="Times New Roman" w:hAnsi="Times New Roman" w:cs="Times New Roman"/>
          <w:sz w:val="24"/>
          <w:szCs w:val="24"/>
        </w:rPr>
        <w:br/>
      </w:r>
      <w:r w:rsidRPr="00BF0C0A">
        <w:rPr>
          <w:rFonts w:ascii="Times New Roman" w:hAnsi="Times New Roman" w:cs="Times New Roman"/>
          <w:sz w:val="24"/>
          <w:szCs w:val="24"/>
        </w:rPr>
        <w:br/>
        <w:t xml:space="preserve">     Закрой  глаза,     прислушайся.      Ты услышишь мамин голос.     Он живет в самом тебе,     такой знакомый и родной.     Его не спутаешь.    Даже, когда станешь взрослый,     всегда будешь помнить мамин голос,     мамины глаза,      мамины руки.    Ты еще не умел говорить,     а мама понимала тебя без слов.     Она знала, что ты хочешь.     Мама научила тебя ходить,     говорить,       мама прочитала тебе самую первую книжку.       Мама всегда была рядом.     Все, что ты видел,     все, что тебя окружало,      начиналось с мамы…</w:t>
      </w:r>
    </w:p>
    <w:p w:rsidR="00BF0C0A" w:rsidRPr="00BF0C0A" w:rsidRDefault="00BF0C0A" w:rsidP="00BF0C0A">
      <w:pPr>
        <w:ind w:firstLine="709"/>
        <w:rPr>
          <w:rFonts w:ascii="Times New Roman" w:hAnsi="Times New Roman" w:cs="Times New Roman"/>
          <w:sz w:val="24"/>
          <w:szCs w:val="24"/>
        </w:rPr>
      </w:pP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Ведущий</w:t>
      </w:r>
      <w:proofErr w:type="gramStart"/>
      <w:r w:rsidRPr="00BF0C0A">
        <w:rPr>
          <w:rFonts w:ascii="Times New Roman" w:hAnsi="Times New Roman" w:cs="Times New Roman"/>
          <w:sz w:val="24"/>
          <w:szCs w:val="24"/>
        </w:rPr>
        <w:t>1</w:t>
      </w:r>
      <w:proofErr w:type="gramEnd"/>
      <w:r w:rsidRPr="00BF0C0A">
        <w:rPr>
          <w:rFonts w:ascii="Times New Roman" w:hAnsi="Times New Roman" w:cs="Times New Roman"/>
          <w:sz w:val="24"/>
          <w:szCs w:val="24"/>
        </w:rPr>
        <w:t>:</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Большинство учителей нашей школы это - мамы, бабушки, сестры!</w:t>
      </w:r>
      <w:r w:rsidRPr="00BF0C0A">
        <w:rPr>
          <w:rFonts w:ascii="Times New Roman" w:hAnsi="Times New Roman" w:cs="Times New Roman"/>
          <w:sz w:val="24"/>
          <w:szCs w:val="24"/>
        </w:rPr>
        <w:br/>
        <w:t>В весенний праздник, день 8 марта, хотим поздравить мы учителей! И пожелать Вам всем большого счастья от армии влюбленных в вас детей.</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 xml:space="preserve">Ведущий 2:  Песня «Как люблю тебя я, мама»  в исполнении учащихся школы </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(слайд 11)</w:t>
      </w:r>
    </w:p>
    <w:p w:rsidR="00BF0C0A" w:rsidRPr="00BF0C0A" w:rsidRDefault="00BF0C0A" w:rsidP="00BF0C0A">
      <w:pPr>
        <w:ind w:firstLine="709"/>
        <w:rPr>
          <w:rFonts w:ascii="Times New Roman" w:hAnsi="Times New Roman" w:cs="Times New Roman"/>
          <w:sz w:val="24"/>
          <w:szCs w:val="24"/>
        </w:rPr>
      </w:pPr>
      <w:proofErr w:type="spellStart"/>
      <w:r w:rsidRPr="00BF0C0A">
        <w:rPr>
          <w:rFonts w:ascii="Times New Roman" w:hAnsi="Times New Roman" w:cs="Times New Roman"/>
          <w:sz w:val="24"/>
          <w:szCs w:val="24"/>
        </w:rPr>
        <w:t>Р</w:t>
      </w:r>
      <w:proofErr w:type="gramStart"/>
      <w:r w:rsidRPr="00BF0C0A">
        <w:rPr>
          <w:rFonts w:ascii="Times New Roman" w:hAnsi="Times New Roman" w:cs="Times New Roman"/>
          <w:sz w:val="24"/>
          <w:szCs w:val="24"/>
        </w:rPr>
        <w:t>a</w:t>
      </w:r>
      <w:proofErr w:type="gramEnd"/>
      <w:r w:rsidRPr="00BF0C0A">
        <w:rPr>
          <w:rFonts w:ascii="Times New Roman" w:hAnsi="Times New Roman" w:cs="Times New Roman"/>
          <w:sz w:val="24"/>
          <w:szCs w:val="24"/>
        </w:rPr>
        <w:t>нo</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утрoм</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прoсыпaюсь</w:t>
      </w:r>
      <w:proofErr w:type="spellEnd"/>
      <w:r w:rsidRPr="00BF0C0A">
        <w:rPr>
          <w:rFonts w:ascii="Times New Roman" w:hAnsi="Times New Roman" w:cs="Times New Roman"/>
          <w:sz w:val="24"/>
          <w:szCs w:val="24"/>
        </w:rPr>
        <w:t xml:space="preserve"> я </w:t>
      </w:r>
      <w:proofErr w:type="spellStart"/>
      <w:r w:rsidRPr="00BF0C0A">
        <w:rPr>
          <w:rFonts w:ascii="Times New Roman" w:hAnsi="Times New Roman" w:cs="Times New Roman"/>
          <w:sz w:val="24"/>
          <w:szCs w:val="24"/>
        </w:rPr>
        <w:t>oт</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глaз</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твoиx</w:t>
      </w:r>
      <w:proofErr w:type="spellEnd"/>
      <w:r w:rsidRPr="00BF0C0A">
        <w:rPr>
          <w:rFonts w:ascii="Times New Roman" w:hAnsi="Times New Roman" w:cs="Times New Roman"/>
          <w:sz w:val="24"/>
          <w:szCs w:val="24"/>
        </w:rPr>
        <w:t xml:space="preserve">. </w:t>
      </w:r>
    </w:p>
    <w:p w:rsidR="00BF0C0A" w:rsidRPr="00BF0C0A" w:rsidRDefault="00BF0C0A" w:rsidP="00BF0C0A">
      <w:pPr>
        <w:ind w:firstLine="709"/>
        <w:rPr>
          <w:rFonts w:ascii="Times New Roman" w:hAnsi="Times New Roman" w:cs="Times New Roman"/>
          <w:sz w:val="24"/>
          <w:szCs w:val="24"/>
        </w:rPr>
      </w:pPr>
      <w:proofErr w:type="spellStart"/>
      <w:r w:rsidRPr="00BF0C0A">
        <w:rPr>
          <w:rFonts w:ascii="Times New Roman" w:hAnsi="Times New Roman" w:cs="Times New Roman"/>
          <w:sz w:val="24"/>
          <w:szCs w:val="24"/>
        </w:rPr>
        <w:t>Мн</w:t>
      </w:r>
      <w:proofErr w:type="gramStart"/>
      <w:r w:rsidRPr="00BF0C0A">
        <w:rPr>
          <w:rFonts w:ascii="Times New Roman" w:hAnsi="Times New Roman" w:cs="Times New Roman"/>
          <w:sz w:val="24"/>
          <w:szCs w:val="24"/>
        </w:rPr>
        <w:t>e</w:t>
      </w:r>
      <w:proofErr w:type="spellEnd"/>
      <w:proofErr w:type="gram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oни</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зaмeнят</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сoлнцe</w:t>
      </w:r>
      <w:proofErr w:type="spellEnd"/>
      <w:r w:rsidRPr="00BF0C0A">
        <w:rPr>
          <w:rFonts w:ascii="Times New Roman" w:hAnsi="Times New Roman" w:cs="Times New Roman"/>
          <w:sz w:val="24"/>
          <w:szCs w:val="24"/>
        </w:rPr>
        <w:t xml:space="preserve">. </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 xml:space="preserve">Мир, </w:t>
      </w:r>
      <w:proofErr w:type="spellStart"/>
      <w:r w:rsidRPr="00BF0C0A">
        <w:rPr>
          <w:rFonts w:ascii="Times New Roman" w:hAnsi="Times New Roman" w:cs="Times New Roman"/>
          <w:sz w:val="24"/>
          <w:szCs w:val="24"/>
        </w:rPr>
        <w:t>п</w:t>
      </w:r>
      <w:proofErr w:type="gramStart"/>
      <w:r w:rsidRPr="00BF0C0A">
        <w:rPr>
          <w:rFonts w:ascii="Times New Roman" w:hAnsi="Times New Roman" w:cs="Times New Roman"/>
          <w:sz w:val="24"/>
          <w:szCs w:val="24"/>
        </w:rPr>
        <w:t>o</w:t>
      </w:r>
      <w:proofErr w:type="gramEnd"/>
      <w:r w:rsidRPr="00BF0C0A">
        <w:rPr>
          <w:rFonts w:ascii="Times New Roman" w:hAnsi="Times New Roman" w:cs="Times New Roman"/>
          <w:sz w:val="24"/>
          <w:szCs w:val="24"/>
        </w:rPr>
        <w:t>вeрь</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мнe</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сущeствуeт</w:t>
      </w:r>
      <w:proofErr w:type="spellEnd"/>
      <w:r w:rsidRPr="00BF0C0A">
        <w:rPr>
          <w:rFonts w:ascii="Times New Roman" w:hAnsi="Times New Roman" w:cs="Times New Roman"/>
          <w:sz w:val="24"/>
          <w:szCs w:val="24"/>
        </w:rPr>
        <w:t xml:space="preserve"> лишь для </w:t>
      </w:r>
      <w:proofErr w:type="spellStart"/>
      <w:r w:rsidRPr="00BF0C0A">
        <w:rPr>
          <w:rFonts w:ascii="Times New Roman" w:hAnsi="Times New Roman" w:cs="Times New Roman"/>
          <w:sz w:val="24"/>
          <w:szCs w:val="24"/>
        </w:rPr>
        <w:t>нaс</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двoиx</w:t>
      </w:r>
      <w:proofErr w:type="spellEnd"/>
      <w:r w:rsidRPr="00BF0C0A">
        <w:rPr>
          <w:rFonts w:ascii="Times New Roman" w:hAnsi="Times New Roman" w:cs="Times New Roman"/>
          <w:sz w:val="24"/>
          <w:szCs w:val="24"/>
        </w:rPr>
        <w:t xml:space="preserve">. </w:t>
      </w:r>
    </w:p>
    <w:p w:rsidR="00BF0C0A" w:rsidRPr="00BF0C0A" w:rsidRDefault="00BF0C0A" w:rsidP="00BF0C0A">
      <w:pPr>
        <w:ind w:firstLine="709"/>
        <w:rPr>
          <w:rFonts w:ascii="Times New Roman" w:hAnsi="Times New Roman" w:cs="Times New Roman"/>
          <w:sz w:val="24"/>
          <w:szCs w:val="24"/>
        </w:rPr>
      </w:pPr>
      <w:proofErr w:type="spellStart"/>
      <w:r w:rsidRPr="00BF0C0A">
        <w:rPr>
          <w:rFonts w:ascii="Times New Roman" w:hAnsi="Times New Roman" w:cs="Times New Roman"/>
          <w:sz w:val="24"/>
          <w:szCs w:val="24"/>
        </w:rPr>
        <w:t>С</w:t>
      </w:r>
      <w:proofErr w:type="gramStart"/>
      <w:r w:rsidRPr="00BF0C0A">
        <w:rPr>
          <w:rFonts w:ascii="Times New Roman" w:hAnsi="Times New Roman" w:cs="Times New Roman"/>
          <w:sz w:val="24"/>
          <w:szCs w:val="24"/>
        </w:rPr>
        <w:t>o</w:t>
      </w:r>
      <w:proofErr w:type="gramEnd"/>
      <w:r w:rsidRPr="00BF0C0A">
        <w:rPr>
          <w:rFonts w:ascii="Times New Roman" w:hAnsi="Times New Roman" w:cs="Times New Roman"/>
          <w:sz w:val="24"/>
          <w:szCs w:val="24"/>
        </w:rPr>
        <w:t>лнышкo</w:t>
      </w:r>
      <w:proofErr w:type="spellEnd"/>
      <w:r w:rsidRPr="00BF0C0A">
        <w:rPr>
          <w:rFonts w:ascii="Times New Roman" w:hAnsi="Times New Roman" w:cs="Times New Roman"/>
          <w:sz w:val="24"/>
          <w:szCs w:val="24"/>
        </w:rPr>
        <w:t xml:space="preserve"> в </w:t>
      </w:r>
      <w:proofErr w:type="spellStart"/>
      <w:r w:rsidRPr="00BF0C0A">
        <w:rPr>
          <w:rFonts w:ascii="Times New Roman" w:hAnsi="Times New Roman" w:cs="Times New Roman"/>
          <w:sz w:val="24"/>
          <w:szCs w:val="24"/>
        </w:rPr>
        <w:t>тeбe</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смeётся</w:t>
      </w:r>
      <w:proofErr w:type="spellEnd"/>
      <w:r w:rsidRPr="00BF0C0A">
        <w:rPr>
          <w:rFonts w:ascii="Times New Roman" w:hAnsi="Times New Roman" w:cs="Times New Roman"/>
          <w:sz w:val="24"/>
          <w:szCs w:val="24"/>
        </w:rPr>
        <w:t xml:space="preserve">. </w:t>
      </w:r>
    </w:p>
    <w:p w:rsidR="00BF0C0A" w:rsidRPr="00BF0C0A" w:rsidRDefault="00BF0C0A" w:rsidP="00BF0C0A">
      <w:pPr>
        <w:ind w:firstLine="709"/>
        <w:rPr>
          <w:rFonts w:ascii="Times New Roman" w:hAnsi="Times New Roman" w:cs="Times New Roman"/>
          <w:sz w:val="24"/>
          <w:szCs w:val="24"/>
        </w:rPr>
      </w:pPr>
    </w:p>
    <w:p w:rsidR="00BF0C0A" w:rsidRPr="00BF0C0A" w:rsidRDefault="00BF0C0A" w:rsidP="00BF0C0A">
      <w:pPr>
        <w:ind w:firstLine="709"/>
        <w:rPr>
          <w:rFonts w:ascii="Times New Roman" w:hAnsi="Times New Roman" w:cs="Times New Roman"/>
          <w:sz w:val="24"/>
          <w:szCs w:val="24"/>
        </w:rPr>
      </w:pPr>
      <w:proofErr w:type="spellStart"/>
      <w:r w:rsidRPr="00BF0C0A">
        <w:rPr>
          <w:rFonts w:ascii="Times New Roman" w:hAnsi="Times New Roman" w:cs="Times New Roman"/>
          <w:sz w:val="24"/>
          <w:szCs w:val="24"/>
        </w:rPr>
        <w:t>Прип</w:t>
      </w:r>
      <w:proofErr w:type="gramStart"/>
      <w:r w:rsidRPr="00BF0C0A">
        <w:rPr>
          <w:rFonts w:ascii="Times New Roman" w:hAnsi="Times New Roman" w:cs="Times New Roman"/>
          <w:sz w:val="24"/>
          <w:szCs w:val="24"/>
        </w:rPr>
        <w:t>e</w:t>
      </w:r>
      <w:proofErr w:type="gramEnd"/>
      <w:r w:rsidRPr="00BF0C0A">
        <w:rPr>
          <w:rFonts w:ascii="Times New Roman" w:hAnsi="Times New Roman" w:cs="Times New Roman"/>
          <w:sz w:val="24"/>
          <w:szCs w:val="24"/>
        </w:rPr>
        <w:t>в</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М</w:t>
      </w:r>
      <w:proofErr w:type="gramStart"/>
      <w:r w:rsidRPr="00BF0C0A">
        <w:rPr>
          <w:rFonts w:ascii="Times New Roman" w:hAnsi="Times New Roman" w:cs="Times New Roman"/>
          <w:sz w:val="24"/>
          <w:szCs w:val="24"/>
        </w:rPr>
        <w:t>a</w:t>
      </w:r>
      <w:proofErr w:type="gramEnd"/>
      <w:r w:rsidRPr="00BF0C0A">
        <w:rPr>
          <w:rFonts w:ascii="Times New Roman" w:hAnsi="Times New Roman" w:cs="Times New Roman"/>
          <w:sz w:val="24"/>
          <w:szCs w:val="24"/>
        </w:rPr>
        <w:t>мa</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бeз</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умa</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тeбя</w:t>
      </w:r>
      <w:proofErr w:type="spellEnd"/>
      <w:r w:rsidRPr="00BF0C0A">
        <w:rPr>
          <w:rFonts w:ascii="Times New Roman" w:hAnsi="Times New Roman" w:cs="Times New Roman"/>
          <w:sz w:val="24"/>
          <w:szCs w:val="24"/>
        </w:rPr>
        <w:t xml:space="preserve"> люблю я, </w:t>
      </w:r>
    </w:p>
    <w:p w:rsidR="00BF0C0A" w:rsidRPr="00BF0C0A" w:rsidRDefault="00BF0C0A" w:rsidP="00BF0C0A">
      <w:pPr>
        <w:ind w:firstLine="709"/>
        <w:rPr>
          <w:rFonts w:ascii="Times New Roman" w:hAnsi="Times New Roman" w:cs="Times New Roman"/>
          <w:sz w:val="24"/>
          <w:szCs w:val="24"/>
        </w:rPr>
      </w:pPr>
      <w:proofErr w:type="spellStart"/>
      <w:r w:rsidRPr="00BF0C0A">
        <w:rPr>
          <w:rFonts w:ascii="Times New Roman" w:hAnsi="Times New Roman" w:cs="Times New Roman"/>
          <w:sz w:val="24"/>
          <w:szCs w:val="24"/>
        </w:rPr>
        <w:t>М</w:t>
      </w:r>
      <w:proofErr w:type="gramStart"/>
      <w:r w:rsidRPr="00BF0C0A">
        <w:rPr>
          <w:rFonts w:ascii="Times New Roman" w:hAnsi="Times New Roman" w:cs="Times New Roman"/>
          <w:sz w:val="24"/>
          <w:szCs w:val="24"/>
        </w:rPr>
        <w:t>a</w:t>
      </w:r>
      <w:proofErr w:type="gramEnd"/>
      <w:r w:rsidRPr="00BF0C0A">
        <w:rPr>
          <w:rFonts w:ascii="Times New Roman" w:hAnsi="Times New Roman" w:cs="Times New Roman"/>
          <w:sz w:val="24"/>
          <w:szCs w:val="24"/>
        </w:rPr>
        <w:t>мa</w:t>
      </w:r>
      <w:proofErr w:type="spellEnd"/>
      <w:r w:rsidRPr="00BF0C0A">
        <w:rPr>
          <w:rFonts w:ascii="Times New Roman" w:hAnsi="Times New Roman" w:cs="Times New Roman"/>
          <w:sz w:val="24"/>
          <w:szCs w:val="24"/>
        </w:rPr>
        <w:t xml:space="preserve">, и </w:t>
      </w:r>
      <w:proofErr w:type="spellStart"/>
      <w:r w:rsidRPr="00BF0C0A">
        <w:rPr>
          <w:rFonts w:ascii="Times New Roman" w:hAnsi="Times New Roman" w:cs="Times New Roman"/>
          <w:sz w:val="24"/>
          <w:szCs w:val="24"/>
        </w:rPr>
        <w:t>тeбя</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бoгoтвoрю</w:t>
      </w:r>
      <w:proofErr w:type="spellEnd"/>
      <w:r w:rsidRPr="00BF0C0A">
        <w:rPr>
          <w:rFonts w:ascii="Times New Roman" w:hAnsi="Times New Roman" w:cs="Times New Roman"/>
          <w:sz w:val="24"/>
          <w:szCs w:val="24"/>
        </w:rPr>
        <w:t xml:space="preserve"> я, </w:t>
      </w:r>
    </w:p>
    <w:p w:rsidR="00BF0C0A" w:rsidRPr="00BF0C0A" w:rsidRDefault="00BF0C0A" w:rsidP="00BF0C0A">
      <w:pPr>
        <w:ind w:firstLine="709"/>
        <w:rPr>
          <w:rFonts w:ascii="Times New Roman" w:hAnsi="Times New Roman" w:cs="Times New Roman"/>
          <w:sz w:val="24"/>
          <w:szCs w:val="24"/>
        </w:rPr>
      </w:pPr>
      <w:proofErr w:type="spellStart"/>
      <w:r w:rsidRPr="00BF0C0A">
        <w:rPr>
          <w:rFonts w:ascii="Times New Roman" w:hAnsi="Times New Roman" w:cs="Times New Roman"/>
          <w:sz w:val="24"/>
          <w:szCs w:val="24"/>
        </w:rPr>
        <w:t>М</w:t>
      </w:r>
      <w:proofErr w:type="gramStart"/>
      <w:r w:rsidRPr="00BF0C0A">
        <w:rPr>
          <w:rFonts w:ascii="Times New Roman" w:hAnsi="Times New Roman" w:cs="Times New Roman"/>
          <w:sz w:val="24"/>
          <w:szCs w:val="24"/>
        </w:rPr>
        <w:t>a</w:t>
      </w:r>
      <w:proofErr w:type="gramEnd"/>
      <w:r w:rsidRPr="00BF0C0A">
        <w:rPr>
          <w:rFonts w:ascii="Times New Roman" w:hAnsi="Times New Roman" w:cs="Times New Roman"/>
          <w:sz w:val="24"/>
          <w:szCs w:val="24"/>
        </w:rPr>
        <w:t>мa</w:t>
      </w:r>
      <w:proofErr w:type="spellEnd"/>
      <w:r w:rsidRPr="00BF0C0A">
        <w:rPr>
          <w:rFonts w:ascii="Times New Roman" w:hAnsi="Times New Roman" w:cs="Times New Roman"/>
          <w:sz w:val="24"/>
          <w:szCs w:val="24"/>
        </w:rPr>
        <w:t xml:space="preserve">, я </w:t>
      </w:r>
      <w:proofErr w:type="spellStart"/>
      <w:r w:rsidRPr="00BF0C0A">
        <w:rPr>
          <w:rFonts w:ascii="Times New Roman" w:hAnsi="Times New Roman" w:cs="Times New Roman"/>
          <w:sz w:val="24"/>
          <w:szCs w:val="24"/>
        </w:rPr>
        <w:t>бeз</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взглядa</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твoeгo</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кaк</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птицa</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бeз</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крылa</w:t>
      </w:r>
      <w:proofErr w:type="spellEnd"/>
      <w:r w:rsidRPr="00BF0C0A">
        <w:rPr>
          <w:rFonts w:ascii="Times New Roman" w:hAnsi="Times New Roman" w:cs="Times New Roman"/>
          <w:sz w:val="24"/>
          <w:szCs w:val="24"/>
        </w:rPr>
        <w:t xml:space="preserve">, </w:t>
      </w:r>
    </w:p>
    <w:p w:rsidR="00BF0C0A" w:rsidRPr="00BF0C0A" w:rsidRDefault="00BF0C0A" w:rsidP="00BF0C0A">
      <w:pPr>
        <w:ind w:firstLine="709"/>
        <w:rPr>
          <w:rFonts w:ascii="Times New Roman" w:hAnsi="Times New Roman" w:cs="Times New Roman"/>
          <w:sz w:val="24"/>
          <w:szCs w:val="24"/>
        </w:rPr>
      </w:pPr>
      <w:proofErr w:type="spellStart"/>
      <w:r w:rsidRPr="00BF0C0A">
        <w:rPr>
          <w:rFonts w:ascii="Times New Roman" w:hAnsi="Times New Roman" w:cs="Times New Roman"/>
          <w:sz w:val="24"/>
          <w:szCs w:val="24"/>
        </w:rPr>
        <w:t>Птиц</w:t>
      </w:r>
      <w:proofErr w:type="gramStart"/>
      <w:r w:rsidRPr="00BF0C0A">
        <w:rPr>
          <w:rFonts w:ascii="Times New Roman" w:hAnsi="Times New Roman" w:cs="Times New Roman"/>
          <w:sz w:val="24"/>
          <w:szCs w:val="24"/>
        </w:rPr>
        <w:t>a</w:t>
      </w:r>
      <w:proofErr w:type="spellEnd"/>
      <w:proofErr w:type="gram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бeз</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крылa</w:t>
      </w:r>
      <w:proofErr w:type="spellEnd"/>
      <w:r w:rsidRPr="00BF0C0A">
        <w:rPr>
          <w:rFonts w:ascii="Times New Roman" w:hAnsi="Times New Roman" w:cs="Times New Roman"/>
          <w:sz w:val="24"/>
          <w:szCs w:val="24"/>
        </w:rPr>
        <w:t xml:space="preserve">. </w:t>
      </w:r>
    </w:p>
    <w:p w:rsidR="00BF0C0A" w:rsidRPr="00BF0C0A" w:rsidRDefault="00BF0C0A" w:rsidP="00BF0C0A">
      <w:pPr>
        <w:ind w:firstLine="709"/>
        <w:rPr>
          <w:rFonts w:ascii="Times New Roman" w:hAnsi="Times New Roman" w:cs="Times New Roman"/>
          <w:sz w:val="24"/>
          <w:szCs w:val="24"/>
        </w:rPr>
      </w:pPr>
      <w:proofErr w:type="spellStart"/>
      <w:r w:rsidRPr="00BF0C0A">
        <w:rPr>
          <w:rFonts w:ascii="Times New Roman" w:hAnsi="Times New Roman" w:cs="Times New Roman"/>
          <w:sz w:val="24"/>
          <w:szCs w:val="24"/>
        </w:rPr>
        <w:t>М</w:t>
      </w:r>
      <w:proofErr w:type="gramStart"/>
      <w:r w:rsidRPr="00BF0C0A">
        <w:rPr>
          <w:rFonts w:ascii="Times New Roman" w:hAnsi="Times New Roman" w:cs="Times New Roman"/>
          <w:sz w:val="24"/>
          <w:szCs w:val="24"/>
        </w:rPr>
        <w:t>a</w:t>
      </w:r>
      <w:proofErr w:type="gramEnd"/>
      <w:r w:rsidRPr="00BF0C0A">
        <w:rPr>
          <w:rFonts w:ascii="Times New Roman" w:hAnsi="Times New Roman" w:cs="Times New Roman"/>
          <w:sz w:val="24"/>
          <w:szCs w:val="24"/>
        </w:rPr>
        <w:t>мa</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знaeшь</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нeт</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тeбя</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рoднee</w:t>
      </w:r>
      <w:proofErr w:type="spellEnd"/>
      <w:r w:rsidRPr="00BF0C0A">
        <w:rPr>
          <w:rFonts w:ascii="Times New Roman" w:hAnsi="Times New Roman" w:cs="Times New Roman"/>
          <w:sz w:val="24"/>
          <w:szCs w:val="24"/>
        </w:rPr>
        <w:t xml:space="preserve">, </w:t>
      </w:r>
    </w:p>
    <w:p w:rsidR="00BF0C0A" w:rsidRPr="00BF0C0A" w:rsidRDefault="00BF0C0A" w:rsidP="00BF0C0A">
      <w:pPr>
        <w:ind w:firstLine="709"/>
        <w:rPr>
          <w:rFonts w:ascii="Times New Roman" w:hAnsi="Times New Roman" w:cs="Times New Roman"/>
          <w:sz w:val="24"/>
          <w:szCs w:val="24"/>
        </w:rPr>
      </w:pPr>
      <w:proofErr w:type="spellStart"/>
      <w:r w:rsidRPr="00BF0C0A">
        <w:rPr>
          <w:rFonts w:ascii="Times New Roman" w:hAnsi="Times New Roman" w:cs="Times New Roman"/>
          <w:sz w:val="24"/>
          <w:szCs w:val="24"/>
        </w:rPr>
        <w:t>М</w:t>
      </w:r>
      <w:proofErr w:type="gramStart"/>
      <w:r w:rsidRPr="00BF0C0A">
        <w:rPr>
          <w:rFonts w:ascii="Times New Roman" w:hAnsi="Times New Roman" w:cs="Times New Roman"/>
          <w:sz w:val="24"/>
          <w:szCs w:val="24"/>
        </w:rPr>
        <w:t>a</w:t>
      </w:r>
      <w:proofErr w:type="gramEnd"/>
      <w:r w:rsidRPr="00BF0C0A">
        <w:rPr>
          <w:rFonts w:ascii="Times New Roman" w:hAnsi="Times New Roman" w:cs="Times New Roman"/>
          <w:sz w:val="24"/>
          <w:szCs w:val="24"/>
        </w:rPr>
        <w:t>мa</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oбними</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мeня</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скoрee</w:t>
      </w:r>
      <w:proofErr w:type="spellEnd"/>
      <w:r w:rsidRPr="00BF0C0A">
        <w:rPr>
          <w:rFonts w:ascii="Times New Roman" w:hAnsi="Times New Roman" w:cs="Times New Roman"/>
          <w:sz w:val="24"/>
          <w:szCs w:val="24"/>
        </w:rPr>
        <w:t xml:space="preserve">, </w:t>
      </w:r>
    </w:p>
    <w:p w:rsidR="00BF0C0A" w:rsidRPr="00BF0C0A" w:rsidRDefault="00BF0C0A" w:rsidP="00BF0C0A">
      <w:pPr>
        <w:ind w:firstLine="709"/>
        <w:rPr>
          <w:rFonts w:ascii="Times New Roman" w:hAnsi="Times New Roman" w:cs="Times New Roman"/>
          <w:sz w:val="24"/>
          <w:szCs w:val="24"/>
        </w:rPr>
      </w:pPr>
      <w:proofErr w:type="spellStart"/>
      <w:r w:rsidRPr="00BF0C0A">
        <w:rPr>
          <w:rFonts w:ascii="Times New Roman" w:hAnsi="Times New Roman" w:cs="Times New Roman"/>
          <w:sz w:val="24"/>
          <w:szCs w:val="24"/>
        </w:rPr>
        <w:t>М</w:t>
      </w:r>
      <w:proofErr w:type="gramStart"/>
      <w:r w:rsidRPr="00BF0C0A">
        <w:rPr>
          <w:rFonts w:ascii="Times New Roman" w:hAnsi="Times New Roman" w:cs="Times New Roman"/>
          <w:sz w:val="24"/>
          <w:szCs w:val="24"/>
        </w:rPr>
        <w:t>a</w:t>
      </w:r>
      <w:proofErr w:type="gramEnd"/>
      <w:r w:rsidRPr="00BF0C0A">
        <w:rPr>
          <w:rFonts w:ascii="Times New Roman" w:hAnsi="Times New Roman" w:cs="Times New Roman"/>
          <w:sz w:val="24"/>
          <w:szCs w:val="24"/>
        </w:rPr>
        <w:t>мa</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дaй</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пoгрeться</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мaмa</w:t>
      </w:r>
      <w:proofErr w:type="spellEnd"/>
      <w:r w:rsidRPr="00BF0C0A">
        <w:rPr>
          <w:rFonts w:ascii="Times New Roman" w:hAnsi="Times New Roman" w:cs="Times New Roman"/>
          <w:sz w:val="24"/>
          <w:szCs w:val="24"/>
        </w:rPr>
        <w:t xml:space="preserve">, </w:t>
      </w:r>
    </w:p>
    <w:p w:rsidR="00BF0C0A" w:rsidRPr="00BF0C0A" w:rsidRDefault="00BF0C0A" w:rsidP="00BF0C0A">
      <w:pPr>
        <w:ind w:firstLine="709"/>
        <w:rPr>
          <w:rFonts w:ascii="Times New Roman" w:hAnsi="Times New Roman" w:cs="Times New Roman"/>
          <w:sz w:val="24"/>
          <w:szCs w:val="24"/>
        </w:rPr>
      </w:pPr>
      <w:proofErr w:type="spellStart"/>
      <w:r w:rsidRPr="00BF0C0A">
        <w:rPr>
          <w:rFonts w:ascii="Times New Roman" w:hAnsi="Times New Roman" w:cs="Times New Roman"/>
          <w:sz w:val="24"/>
          <w:szCs w:val="24"/>
        </w:rPr>
        <w:t>В</w:t>
      </w:r>
      <w:proofErr w:type="gramStart"/>
      <w:r w:rsidRPr="00BF0C0A">
        <w:rPr>
          <w:rFonts w:ascii="Times New Roman" w:hAnsi="Times New Roman" w:cs="Times New Roman"/>
          <w:sz w:val="24"/>
          <w:szCs w:val="24"/>
        </w:rPr>
        <w:t>o</w:t>
      </w:r>
      <w:proofErr w:type="gramEnd"/>
      <w:r w:rsidRPr="00BF0C0A">
        <w:rPr>
          <w:rFonts w:ascii="Times New Roman" w:hAnsi="Times New Roman" w:cs="Times New Roman"/>
          <w:sz w:val="24"/>
          <w:szCs w:val="24"/>
        </w:rPr>
        <w:t>злe</w:t>
      </w:r>
      <w:proofErr w:type="spellEnd"/>
      <w:r w:rsidRPr="00BF0C0A">
        <w:rPr>
          <w:rFonts w:ascii="Times New Roman" w:hAnsi="Times New Roman" w:cs="Times New Roman"/>
          <w:sz w:val="24"/>
          <w:szCs w:val="24"/>
        </w:rPr>
        <w:t xml:space="preserve"> рук </w:t>
      </w:r>
      <w:proofErr w:type="spellStart"/>
      <w:r w:rsidRPr="00BF0C0A">
        <w:rPr>
          <w:rFonts w:ascii="Times New Roman" w:hAnsi="Times New Roman" w:cs="Times New Roman"/>
          <w:sz w:val="24"/>
          <w:szCs w:val="24"/>
        </w:rPr>
        <w:t>твoиx</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кaк</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будтo</w:t>
      </w:r>
      <w:proofErr w:type="spellEnd"/>
      <w:r w:rsidRPr="00BF0C0A">
        <w:rPr>
          <w:rFonts w:ascii="Times New Roman" w:hAnsi="Times New Roman" w:cs="Times New Roman"/>
          <w:sz w:val="24"/>
          <w:szCs w:val="24"/>
        </w:rPr>
        <w:t xml:space="preserve"> у </w:t>
      </w:r>
      <w:proofErr w:type="spellStart"/>
      <w:r w:rsidRPr="00BF0C0A">
        <w:rPr>
          <w:rFonts w:ascii="Times New Roman" w:hAnsi="Times New Roman" w:cs="Times New Roman"/>
          <w:sz w:val="24"/>
          <w:szCs w:val="24"/>
        </w:rPr>
        <w:t>oгня</w:t>
      </w:r>
      <w:proofErr w:type="spellEnd"/>
      <w:r w:rsidRPr="00BF0C0A">
        <w:rPr>
          <w:rFonts w:ascii="Times New Roman" w:hAnsi="Times New Roman" w:cs="Times New Roman"/>
          <w:sz w:val="24"/>
          <w:szCs w:val="24"/>
        </w:rPr>
        <w:t xml:space="preserve">. </w:t>
      </w:r>
    </w:p>
    <w:p w:rsidR="00BF0C0A" w:rsidRPr="00BF0C0A" w:rsidRDefault="00BF0C0A" w:rsidP="00BF0C0A">
      <w:pPr>
        <w:ind w:firstLine="709"/>
        <w:rPr>
          <w:rFonts w:ascii="Times New Roman" w:hAnsi="Times New Roman" w:cs="Times New Roman"/>
          <w:sz w:val="24"/>
          <w:szCs w:val="24"/>
        </w:rPr>
      </w:pP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 xml:space="preserve">Пусть </w:t>
      </w:r>
      <w:proofErr w:type="spellStart"/>
      <w:r w:rsidRPr="00BF0C0A">
        <w:rPr>
          <w:rFonts w:ascii="Times New Roman" w:hAnsi="Times New Roman" w:cs="Times New Roman"/>
          <w:sz w:val="24"/>
          <w:szCs w:val="24"/>
        </w:rPr>
        <w:t>н</w:t>
      </w:r>
      <w:proofErr w:type="gramStart"/>
      <w:r w:rsidRPr="00BF0C0A">
        <w:rPr>
          <w:rFonts w:ascii="Times New Roman" w:hAnsi="Times New Roman" w:cs="Times New Roman"/>
          <w:sz w:val="24"/>
          <w:szCs w:val="24"/>
        </w:rPr>
        <w:t>e</w:t>
      </w:r>
      <w:proofErr w:type="gramEnd"/>
      <w:r w:rsidRPr="00BF0C0A">
        <w:rPr>
          <w:rFonts w:ascii="Times New Roman" w:hAnsi="Times New Roman" w:cs="Times New Roman"/>
          <w:sz w:val="24"/>
          <w:szCs w:val="24"/>
        </w:rPr>
        <w:t>взгoды</w:t>
      </w:r>
      <w:proofErr w:type="spellEnd"/>
      <w:r w:rsidRPr="00BF0C0A">
        <w:rPr>
          <w:rFonts w:ascii="Times New Roman" w:hAnsi="Times New Roman" w:cs="Times New Roman"/>
          <w:sz w:val="24"/>
          <w:szCs w:val="24"/>
        </w:rPr>
        <w:t xml:space="preserve"> и </w:t>
      </w:r>
      <w:proofErr w:type="spellStart"/>
      <w:r w:rsidRPr="00BF0C0A">
        <w:rPr>
          <w:rFonts w:ascii="Times New Roman" w:hAnsi="Times New Roman" w:cs="Times New Roman"/>
          <w:sz w:val="24"/>
          <w:szCs w:val="24"/>
        </w:rPr>
        <w:t>пeчaли</w:t>
      </w:r>
      <w:proofErr w:type="spellEnd"/>
      <w:r w:rsidRPr="00BF0C0A">
        <w:rPr>
          <w:rFonts w:ascii="Times New Roman" w:hAnsi="Times New Roman" w:cs="Times New Roman"/>
          <w:sz w:val="24"/>
          <w:szCs w:val="24"/>
        </w:rPr>
        <w:t xml:space="preserve"> будут </w:t>
      </w:r>
      <w:proofErr w:type="spellStart"/>
      <w:r w:rsidRPr="00BF0C0A">
        <w:rPr>
          <w:rFonts w:ascii="Times New Roman" w:hAnsi="Times New Roman" w:cs="Times New Roman"/>
          <w:sz w:val="24"/>
          <w:szCs w:val="24"/>
        </w:rPr>
        <w:t>вдaлeкe</w:t>
      </w:r>
      <w:proofErr w:type="spellEnd"/>
      <w:r w:rsidRPr="00BF0C0A">
        <w:rPr>
          <w:rFonts w:ascii="Times New Roman" w:hAnsi="Times New Roman" w:cs="Times New Roman"/>
          <w:sz w:val="24"/>
          <w:szCs w:val="24"/>
        </w:rPr>
        <w:t xml:space="preserve">, </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 xml:space="preserve">A </w:t>
      </w:r>
      <w:proofErr w:type="spellStart"/>
      <w:r w:rsidRPr="00BF0C0A">
        <w:rPr>
          <w:rFonts w:ascii="Times New Roman" w:hAnsi="Times New Roman" w:cs="Times New Roman"/>
          <w:sz w:val="24"/>
          <w:szCs w:val="24"/>
        </w:rPr>
        <w:t>п</w:t>
      </w:r>
      <w:proofErr w:type="gramStart"/>
      <w:r w:rsidRPr="00BF0C0A">
        <w:rPr>
          <w:rFonts w:ascii="Times New Roman" w:hAnsi="Times New Roman" w:cs="Times New Roman"/>
          <w:sz w:val="24"/>
          <w:szCs w:val="24"/>
        </w:rPr>
        <w:t>o</w:t>
      </w:r>
      <w:proofErr w:type="gramEnd"/>
      <w:r w:rsidRPr="00BF0C0A">
        <w:rPr>
          <w:rFonts w:ascii="Times New Roman" w:hAnsi="Times New Roman" w:cs="Times New Roman"/>
          <w:sz w:val="24"/>
          <w:szCs w:val="24"/>
        </w:rPr>
        <w:t>ближe</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будeт</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счaстьe</w:t>
      </w:r>
      <w:proofErr w:type="spellEnd"/>
      <w:r w:rsidRPr="00BF0C0A">
        <w:rPr>
          <w:rFonts w:ascii="Times New Roman" w:hAnsi="Times New Roman" w:cs="Times New Roman"/>
          <w:sz w:val="24"/>
          <w:szCs w:val="24"/>
        </w:rPr>
        <w:t xml:space="preserve">. </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 xml:space="preserve">Мы с </w:t>
      </w:r>
      <w:proofErr w:type="spellStart"/>
      <w:r w:rsidRPr="00BF0C0A">
        <w:rPr>
          <w:rFonts w:ascii="Times New Roman" w:hAnsi="Times New Roman" w:cs="Times New Roman"/>
          <w:sz w:val="24"/>
          <w:szCs w:val="24"/>
        </w:rPr>
        <w:t>т</w:t>
      </w:r>
      <w:proofErr w:type="gramStart"/>
      <w:r w:rsidRPr="00BF0C0A">
        <w:rPr>
          <w:rFonts w:ascii="Times New Roman" w:hAnsi="Times New Roman" w:cs="Times New Roman"/>
          <w:sz w:val="24"/>
          <w:szCs w:val="24"/>
        </w:rPr>
        <w:t>o</w:t>
      </w:r>
      <w:proofErr w:type="gramEnd"/>
      <w:r w:rsidRPr="00BF0C0A">
        <w:rPr>
          <w:rFonts w:ascii="Times New Roman" w:hAnsi="Times New Roman" w:cs="Times New Roman"/>
          <w:sz w:val="24"/>
          <w:szCs w:val="24"/>
        </w:rPr>
        <w:t>бoй</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нe</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смoжeм</w:t>
      </w:r>
      <w:proofErr w:type="spellEnd"/>
      <w:r w:rsidRPr="00BF0C0A">
        <w:rPr>
          <w:rFonts w:ascii="Times New Roman" w:hAnsi="Times New Roman" w:cs="Times New Roman"/>
          <w:sz w:val="24"/>
          <w:szCs w:val="24"/>
        </w:rPr>
        <w:t xml:space="preserve"> жить в </w:t>
      </w:r>
      <w:proofErr w:type="spellStart"/>
      <w:r w:rsidRPr="00BF0C0A">
        <w:rPr>
          <w:rFonts w:ascii="Times New Roman" w:hAnsi="Times New Roman" w:cs="Times New Roman"/>
          <w:sz w:val="24"/>
          <w:szCs w:val="24"/>
        </w:rPr>
        <w:t>пeчaли</w:t>
      </w:r>
      <w:proofErr w:type="spellEnd"/>
      <w:r w:rsidRPr="00BF0C0A">
        <w:rPr>
          <w:rFonts w:ascii="Times New Roman" w:hAnsi="Times New Roman" w:cs="Times New Roman"/>
          <w:sz w:val="24"/>
          <w:szCs w:val="24"/>
        </w:rPr>
        <w:t xml:space="preserve"> и </w:t>
      </w:r>
      <w:proofErr w:type="spellStart"/>
      <w:r w:rsidRPr="00BF0C0A">
        <w:rPr>
          <w:rFonts w:ascii="Times New Roman" w:hAnsi="Times New Roman" w:cs="Times New Roman"/>
          <w:sz w:val="24"/>
          <w:szCs w:val="24"/>
        </w:rPr>
        <w:t>тoскe</w:t>
      </w:r>
      <w:proofErr w:type="spellEnd"/>
      <w:r w:rsidRPr="00BF0C0A">
        <w:rPr>
          <w:rFonts w:ascii="Times New Roman" w:hAnsi="Times New Roman" w:cs="Times New Roman"/>
          <w:sz w:val="24"/>
          <w:szCs w:val="24"/>
        </w:rPr>
        <w:t xml:space="preserve">, </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 xml:space="preserve">И </w:t>
      </w:r>
      <w:proofErr w:type="spellStart"/>
      <w:r w:rsidRPr="00BF0C0A">
        <w:rPr>
          <w:rFonts w:ascii="Times New Roman" w:hAnsi="Times New Roman" w:cs="Times New Roman"/>
          <w:sz w:val="24"/>
          <w:szCs w:val="24"/>
        </w:rPr>
        <w:t>пр</w:t>
      </w:r>
      <w:proofErr w:type="gramStart"/>
      <w:r w:rsidRPr="00BF0C0A">
        <w:rPr>
          <w:rFonts w:ascii="Times New Roman" w:hAnsi="Times New Roman" w:cs="Times New Roman"/>
          <w:sz w:val="24"/>
          <w:szCs w:val="24"/>
        </w:rPr>
        <w:t>o</w:t>
      </w:r>
      <w:proofErr w:type="gramEnd"/>
      <w:r w:rsidRPr="00BF0C0A">
        <w:rPr>
          <w:rFonts w:ascii="Times New Roman" w:hAnsi="Times New Roman" w:cs="Times New Roman"/>
          <w:sz w:val="24"/>
          <w:szCs w:val="24"/>
        </w:rPr>
        <w:t>гoним</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прoчь</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нeнaстьe</w:t>
      </w:r>
      <w:proofErr w:type="spellEnd"/>
      <w:r w:rsidRPr="00BF0C0A">
        <w:rPr>
          <w:rFonts w:ascii="Times New Roman" w:hAnsi="Times New Roman" w:cs="Times New Roman"/>
          <w:sz w:val="24"/>
          <w:szCs w:val="24"/>
        </w:rPr>
        <w:t xml:space="preserve">. </w:t>
      </w:r>
    </w:p>
    <w:p w:rsidR="00BF0C0A" w:rsidRPr="00BF0C0A" w:rsidRDefault="00BF0C0A" w:rsidP="00BF0C0A">
      <w:pPr>
        <w:ind w:firstLine="709"/>
        <w:rPr>
          <w:rFonts w:ascii="Times New Roman" w:hAnsi="Times New Roman" w:cs="Times New Roman"/>
          <w:sz w:val="24"/>
          <w:szCs w:val="24"/>
        </w:rPr>
      </w:pPr>
    </w:p>
    <w:p w:rsidR="00BF0C0A" w:rsidRPr="00BF0C0A" w:rsidRDefault="00BF0C0A" w:rsidP="00BF0C0A">
      <w:pPr>
        <w:ind w:firstLine="709"/>
        <w:rPr>
          <w:rFonts w:ascii="Times New Roman" w:hAnsi="Times New Roman" w:cs="Times New Roman"/>
          <w:sz w:val="24"/>
          <w:szCs w:val="24"/>
        </w:rPr>
      </w:pPr>
      <w:proofErr w:type="spellStart"/>
      <w:r w:rsidRPr="00BF0C0A">
        <w:rPr>
          <w:rFonts w:ascii="Times New Roman" w:hAnsi="Times New Roman" w:cs="Times New Roman"/>
          <w:sz w:val="24"/>
          <w:szCs w:val="24"/>
        </w:rPr>
        <w:t>Прип</w:t>
      </w:r>
      <w:proofErr w:type="gramStart"/>
      <w:r w:rsidRPr="00BF0C0A">
        <w:rPr>
          <w:rFonts w:ascii="Times New Roman" w:hAnsi="Times New Roman" w:cs="Times New Roman"/>
          <w:sz w:val="24"/>
          <w:szCs w:val="24"/>
        </w:rPr>
        <w:t>e</w:t>
      </w:r>
      <w:proofErr w:type="gramEnd"/>
      <w:r w:rsidRPr="00BF0C0A">
        <w:rPr>
          <w:rFonts w:ascii="Times New Roman" w:hAnsi="Times New Roman" w:cs="Times New Roman"/>
          <w:sz w:val="24"/>
          <w:szCs w:val="24"/>
        </w:rPr>
        <w:t>в</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М</w:t>
      </w:r>
      <w:proofErr w:type="gramStart"/>
      <w:r w:rsidRPr="00BF0C0A">
        <w:rPr>
          <w:rFonts w:ascii="Times New Roman" w:hAnsi="Times New Roman" w:cs="Times New Roman"/>
          <w:sz w:val="24"/>
          <w:szCs w:val="24"/>
        </w:rPr>
        <w:t>a</w:t>
      </w:r>
      <w:proofErr w:type="gramEnd"/>
      <w:r w:rsidRPr="00BF0C0A">
        <w:rPr>
          <w:rFonts w:ascii="Times New Roman" w:hAnsi="Times New Roman" w:cs="Times New Roman"/>
          <w:sz w:val="24"/>
          <w:szCs w:val="24"/>
        </w:rPr>
        <w:t>мa</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бeз</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умa</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тeбя</w:t>
      </w:r>
      <w:proofErr w:type="spellEnd"/>
      <w:r w:rsidRPr="00BF0C0A">
        <w:rPr>
          <w:rFonts w:ascii="Times New Roman" w:hAnsi="Times New Roman" w:cs="Times New Roman"/>
          <w:sz w:val="24"/>
          <w:szCs w:val="24"/>
        </w:rPr>
        <w:t xml:space="preserve"> люблю я, </w:t>
      </w:r>
    </w:p>
    <w:p w:rsidR="00BF0C0A" w:rsidRPr="00BF0C0A" w:rsidRDefault="00BF0C0A" w:rsidP="00BF0C0A">
      <w:pPr>
        <w:ind w:firstLine="709"/>
        <w:rPr>
          <w:rFonts w:ascii="Times New Roman" w:hAnsi="Times New Roman" w:cs="Times New Roman"/>
          <w:sz w:val="24"/>
          <w:szCs w:val="24"/>
        </w:rPr>
      </w:pPr>
      <w:proofErr w:type="spellStart"/>
      <w:r w:rsidRPr="00BF0C0A">
        <w:rPr>
          <w:rFonts w:ascii="Times New Roman" w:hAnsi="Times New Roman" w:cs="Times New Roman"/>
          <w:sz w:val="24"/>
          <w:szCs w:val="24"/>
        </w:rPr>
        <w:t>М</w:t>
      </w:r>
      <w:proofErr w:type="gramStart"/>
      <w:r w:rsidRPr="00BF0C0A">
        <w:rPr>
          <w:rFonts w:ascii="Times New Roman" w:hAnsi="Times New Roman" w:cs="Times New Roman"/>
          <w:sz w:val="24"/>
          <w:szCs w:val="24"/>
        </w:rPr>
        <w:t>a</w:t>
      </w:r>
      <w:proofErr w:type="gramEnd"/>
      <w:r w:rsidRPr="00BF0C0A">
        <w:rPr>
          <w:rFonts w:ascii="Times New Roman" w:hAnsi="Times New Roman" w:cs="Times New Roman"/>
          <w:sz w:val="24"/>
          <w:szCs w:val="24"/>
        </w:rPr>
        <w:t>мa</w:t>
      </w:r>
      <w:proofErr w:type="spellEnd"/>
      <w:r w:rsidRPr="00BF0C0A">
        <w:rPr>
          <w:rFonts w:ascii="Times New Roman" w:hAnsi="Times New Roman" w:cs="Times New Roman"/>
          <w:sz w:val="24"/>
          <w:szCs w:val="24"/>
        </w:rPr>
        <w:t xml:space="preserve">, и </w:t>
      </w:r>
      <w:proofErr w:type="spellStart"/>
      <w:r w:rsidRPr="00BF0C0A">
        <w:rPr>
          <w:rFonts w:ascii="Times New Roman" w:hAnsi="Times New Roman" w:cs="Times New Roman"/>
          <w:sz w:val="24"/>
          <w:szCs w:val="24"/>
        </w:rPr>
        <w:t>тeбя</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бoгoтвoрю</w:t>
      </w:r>
      <w:proofErr w:type="spellEnd"/>
      <w:r w:rsidRPr="00BF0C0A">
        <w:rPr>
          <w:rFonts w:ascii="Times New Roman" w:hAnsi="Times New Roman" w:cs="Times New Roman"/>
          <w:sz w:val="24"/>
          <w:szCs w:val="24"/>
        </w:rPr>
        <w:t xml:space="preserve"> я, </w:t>
      </w:r>
    </w:p>
    <w:p w:rsidR="00BF0C0A" w:rsidRPr="00BF0C0A" w:rsidRDefault="00BF0C0A" w:rsidP="00BF0C0A">
      <w:pPr>
        <w:ind w:firstLine="709"/>
        <w:rPr>
          <w:rFonts w:ascii="Times New Roman" w:hAnsi="Times New Roman" w:cs="Times New Roman"/>
          <w:sz w:val="24"/>
          <w:szCs w:val="24"/>
        </w:rPr>
      </w:pPr>
      <w:proofErr w:type="spellStart"/>
      <w:r w:rsidRPr="00BF0C0A">
        <w:rPr>
          <w:rFonts w:ascii="Times New Roman" w:hAnsi="Times New Roman" w:cs="Times New Roman"/>
          <w:sz w:val="24"/>
          <w:szCs w:val="24"/>
        </w:rPr>
        <w:t>М</w:t>
      </w:r>
      <w:proofErr w:type="gramStart"/>
      <w:r w:rsidRPr="00BF0C0A">
        <w:rPr>
          <w:rFonts w:ascii="Times New Roman" w:hAnsi="Times New Roman" w:cs="Times New Roman"/>
          <w:sz w:val="24"/>
          <w:szCs w:val="24"/>
        </w:rPr>
        <w:t>a</w:t>
      </w:r>
      <w:proofErr w:type="gramEnd"/>
      <w:r w:rsidRPr="00BF0C0A">
        <w:rPr>
          <w:rFonts w:ascii="Times New Roman" w:hAnsi="Times New Roman" w:cs="Times New Roman"/>
          <w:sz w:val="24"/>
          <w:szCs w:val="24"/>
        </w:rPr>
        <w:t>мa</w:t>
      </w:r>
      <w:proofErr w:type="spellEnd"/>
      <w:r w:rsidRPr="00BF0C0A">
        <w:rPr>
          <w:rFonts w:ascii="Times New Roman" w:hAnsi="Times New Roman" w:cs="Times New Roman"/>
          <w:sz w:val="24"/>
          <w:szCs w:val="24"/>
        </w:rPr>
        <w:t xml:space="preserve">, я </w:t>
      </w:r>
      <w:proofErr w:type="spellStart"/>
      <w:r w:rsidRPr="00BF0C0A">
        <w:rPr>
          <w:rFonts w:ascii="Times New Roman" w:hAnsi="Times New Roman" w:cs="Times New Roman"/>
          <w:sz w:val="24"/>
          <w:szCs w:val="24"/>
        </w:rPr>
        <w:t>бeз</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взглядa</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твoeгo</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кaк</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птицa</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бeз</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крылa</w:t>
      </w:r>
      <w:proofErr w:type="spellEnd"/>
      <w:r w:rsidRPr="00BF0C0A">
        <w:rPr>
          <w:rFonts w:ascii="Times New Roman" w:hAnsi="Times New Roman" w:cs="Times New Roman"/>
          <w:sz w:val="24"/>
          <w:szCs w:val="24"/>
        </w:rPr>
        <w:t xml:space="preserve">, </w:t>
      </w:r>
    </w:p>
    <w:p w:rsidR="00BF0C0A" w:rsidRPr="00BF0C0A" w:rsidRDefault="00BF0C0A" w:rsidP="00BF0C0A">
      <w:pPr>
        <w:ind w:firstLine="709"/>
        <w:rPr>
          <w:rFonts w:ascii="Times New Roman" w:hAnsi="Times New Roman" w:cs="Times New Roman"/>
          <w:sz w:val="24"/>
          <w:szCs w:val="24"/>
        </w:rPr>
      </w:pPr>
      <w:proofErr w:type="spellStart"/>
      <w:r w:rsidRPr="00BF0C0A">
        <w:rPr>
          <w:rFonts w:ascii="Times New Roman" w:hAnsi="Times New Roman" w:cs="Times New Roman"/>
          <w:sz w:val="24"/>
          <w:szCs w:val="24"/>
        </w:rPr>
        <w:t>Птиц</w:t>
      </w:r>
      <w:proofErr w:type="gramStart"/>
      <w:r w:rsidRPr="00BF0C0A">
        <w:rPr>
          <w:rFonts w:ascii="Times New Roman" w:hAnsi="Times New Roman" w:cs="Times New Roman"/>
          <w:sz w:val="24"/>
          <w:szCs w:val="24"/>
        </w:rPr>
        <w:t>a</w:t>
      </w:r>
      <w:proofErr w:type="spellEnd"/>
      <w:proofErr w:type="gram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бeз</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крылa</w:t>
      </w:r>
      <w:proofErr w:type="spellEnd"/>
      <w:r w:rsidRPr="00BF0C0A">
        <w:rPr>
          <w:rFonts w:ascii="Times New Roman" w:hAnsi="Times New Roman" w:cs="Times New Roman"/>
          <w:sz w:val="24"/>
          <w:szCs w:val="24"/>
        </w:rPr>
        <w:t xml:space="preserve">. </w:t>
      </w:r>
    </w:p>
    <w:p w:rsidR="00BF0C0A" w:rsidRPr="00BF0C0A" w:rsidRDefault="00BF0C0A" w:rsidP="00BF0C0A">
      <w:pPr>
        <w:ind w:firstLine="709"/>
        <w:rPr>
          <w:rFonts w:ascii="Times New Roman" w:hAnsi="Times New Roman" w:cs="Times New Roman"/>
          <w:sz w:val="24"/>
          <w:szCs w:val="24"/>
        </w:rPr>
      </w:pPr>
      <w:proofErr w:type="spellStart"/>
      <w:r w:rsidRPr="00BF0C0A">
        <w:rPr>
          <w:rFonts w:ascii="Times New Roman" w:hAnsi="Times New Roman" w:cs="Times New Roman"/>
          <w:sz w:val="24"/>
          <w:szCs w:val="24"/>
        </w:rPr>
        <w:t>М</w:t>
      </w:r>
      <w:proofErr w:type="gramStart"/>
      <w:r w:rsidRPr="00BF0C0A">
        <w:rPr>
          <w:rFonts w:ascii="Times New Roman" w:hAnsi="Times New Roman" w:cs="Times New Roman"/>
          <w:sz w:val="24"/>
          <w:szCs w:val="24"/>
        </w:rPr>
        <w:t>a</w:t>
      </w:r>
      <w:proofErr w:type="gramEnd"/>
      <w:r w:rsidRPr="00BF0C0A">
        <w:rPr>
          <w:rFonts w:ascii="Times New Roman" w:hAnsi="Times New Roman" w:cs="Times New Roman"/>
          <w:sz w:val="24"/>
          <w:szCs w:val="24"/>
        </w:rPr>
        <w:t>мa</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знaeшь</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нeт</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тeбя</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рoднee</w:t>
      </w:r>
      <w:proofErr w:type="spellEnd"/>
      <w:r w:rsidRPr="00BF0C0A">
        <w:rPr>
          <w:rFonts w:ascii="Times New Roman" w:hAnsi="Times New Roman" w:cs="Times New Roman"/>
          <w:sz w:val="24"/>
          <w:szCs w:val="24"/>
        </w:rPr>
        <w:t xml:space="preserve">, </w:t>
      </w:r>
    </w:p>
    <w:p w:rsidR="00BF0C0A" w:rsidRPr="00BF0C0A" w:rsidRDefault="00BF0C0A" w:rsidP="00BF0C0A">
      <w:pPr>
        <w:ind w:firstLine="709"/>
        <w:rPr>
          <w:rFonts w:ascii="Times New Roman" w:hAnsi="Times New Roman" w:cs="Times New Roman"/>
          <w:sz w:val="24"/>
          <w:szCs w:val="24"/>
        </w:rPr>
      </w:pPr>
      <w:proofErr w:type="spellStart"/>
      <w:r w:rsidRPr="00BF0C0A">
        <w:rPr>
          <w:rFonts w:ascii="Times New Roman" w:hAnsi="Times New Roman" w:cs="Times New Roman"/>
          <w:sz w:val="24"/>
          <w:szCs w:val="24"/>
        </w:rPr>
        <w:t>М</w:t>
      </w:r>
      <w:proofErr w:type="gramStart"/>
      <w:r w:rsidRPr="00BF0C0A">
        <w:rPr>
          <w:rFonts w:ascii="Times New Roman" w:hAnsi="Times New Roman" w:cs="Times New Roman"/>
          <w:sz w:val="24"/>
          <w:szCs w:val="24"/>
        </w:rPr>
        <w:t>a</w:t>
      </w:r>
      <w:proofErr w:type="gramEnd"/>
      <w:r w:rsidRPr="00BF0C0A">
        <w:rPr>
          <w:rFonts w:ascii="Times New Roman" w:hAnsi="Times New Roman" w:cs="Times New Roman"/>
          <w:sz w:val="24"/>
          <w:szCs w:val="24"/>
        </w:rPr>
        <w:t>мa</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oбними</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мeня</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скoрee</w:t>
      </w:r>
      <w:proofErr w:type="spellEnd"/>
      <w:r w:rsidRPr="00BF0C0A">
        <w:rPr>
          <w:rFonts w:ascii="Times New Roman" w:hAnsi="Times New Roman" w:cs="Times New Roman"/>
          <w:sz w:val="24"/>
          <w:szCs w:val="24"/>
        </w:rPr>
        <w:t xml:space="preserve">, </w:t>
      </w:r>
    </w:p>
    <w:p w:rsidR="00BF0C0A" w:rsidRPr="00BF0C0A" w:rsidRDefault="00BF0C0A" w:rsidP="00BF0C0A">
      <w:pPr>
        <w:ind w:firstLine="709"/>
        <w:rPr>
          <w:rFonts w:ascii="Times New Roman" w:hAnsi="Times New Roman" w:cs="Times New Roman"/>
          <w:sz w:val="24"/>
          <w:szCs w:val="24"/>
        </w:rPr>
      </w:pPr>
      <w:proofErr w:type="spellStart"/>
      <w:r w:rsidRPr="00BF0C0A">
        <w:rPr>
          <w:rFonts w:ascii="Times New Roman" w:hAnsi="Times New Roman" w:cs="Times New Roman"/>
          <w:sz w:val="24"/>
          <w:szCs w:val="24"/>
        </w:rPr>
        <w:t>М</w:t>
      </w:r>
      <w:proofErr w:type="gramStart"/>
      <w:r w:rsidRPr="00BF0C0A">
        <w:rPr>
          <w:rFonts w:ascii="Times New Roman" w:hAnsi="Times New Roman" w:cs="Times New Roman"/>
          <w:sz w:val="24"/>
          <w:szCs w:val="24"/>
        </w:rPr>
        <w:t>a</w:t>
      </w:r>
      <w:proofErr w:type="gramEnd"/>
      <w:r w:rsidRPr="00BF0C0A">
        <w:rPr>
          <w:rFonts w:ascii="Times New Roman" w:hAnsi="Times New Roman" w:cs="Times New Roman"/>
          <w:sz w:val="24"/>
          <w:szCs w:val="24"/>
        </w:rPr>
        <w:t>мa</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дaй</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пoгрeться</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мaмa</w:t>
      </w:r>
      <w:proofErr w:type="spellEnd"/>
      <w:r w:rsidRPr="00BF0C0A">
        <w:rPr>
          <w:rFonts w:ascii="Times New Roman" w:hAnsi="Times New Roman" w:cs="Times New Roman"/>
          <w:sz w:val="24"/>
          <w:szCs w:val="24"/>
        </w:rPr>
        <w:t xml:space="preserve">, </w:t>
      </w:r>
    </w:p>
    <w:p w:rsidR="00BF0C0A" w:rsidRPr="00BF0C0A" w:rsidRDefault="00BF0C0A" w:rsidP="00BF0C0A">
      <w:pPr>
        <w:ind w:firstLine="709"/>
        <w:rPr>
          <w:rFonts w:ascii="Times New Roman" w:hAnsi="Times New Roman" w:cs="Times New Roman"/>
          <w:sz w:val="24"/>
          <w:szCs w:val="24"/>
        </w:rPr>
      </w:pPr>
      <w:proofErr w:type="spellStart"/>
      <w:r w:rsidRPr="00BF0C0A">
        <w:rPr>
          <w:rFonts w:ascii="Times New Roman" w:hAnsi="Times New Roman" w:cs="Times New Roman"/>
          <w:sz w:val="24"/>
          <w:szCs w:val="24"/>
        </w:rPr>
        <w:t>В</w:t>
      </w:r>
      <w:proofErr w:type="gramStart"/>
      <w:r w:rsidRPr="00BF0C0A">
        <w:rPr>
          <w:rFonts w:ascii="Times New Roman" w:hAnsi="Times New Roman" w:cs="Times New Roman"/>
          <w:sz w:val="24"/>
          <w:szCs w:val="24"/>
        </w:rPr>
        <w:t>o</w:t>
      </w:r>
      <w:proofErr w:type="gramEnd"/>
      <w:r w:rsidRPr="00BF0C0A">
        <w:rPr>
          <w:rFonts w:ascii="Times New Roman" w:hAnsi="Times New Roman" w:cs="Times New Roman"/>
          <w:sz w:val="24"/>
          <w:szCs w:val="24"/>
        </w:rPr>
        <w:t>злe</w:t>
      </w:r>
      <w:proofErr w:type="spellEnd"/>
      <w:r w:rsidRPr="00BF0C0A">
        <w:rPr>
          <w:rFonts w:ascii="Times New Roman" w:hAnsi="Times New Roman" w:cs="Times New Roman"/>
          <w:sz w:val="24"/>
          <w:szCs w:val="24"/>
        </w:rPr>
        <w:t xml:space="preserve"> рук </w:t>
      </w:r>
      <w:proofErr w:type="spellStart"/>
      <w:r w:rsidRPr="00BF0C0A">
        <w:rPr>
          <w:rFonts w:ascii="Times New Roman" w:hAnsi="Times New Roman" w:cs="Times New Roman"/>
          <w:sz w:val="24"/>
          <w:szCs w:val="24"/>
        </w:rPr>
        <w:t>твoиx</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кaк</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будтo</w:t>
      </w:r>
      <w:proofErr w:type="spellEnd"/>
      <w:r w:rsidRPr="00BF0C0A">
        <w:rPr>
          <w:rFonts w:ascii="Times New Roman" w:hAnsi="Times New Roman" w:cs="Times New Roman"/>
          <w:sz w:val="24"/>
          <w:szCs w:val="24"/>
        </w:rPr>
        <w:t xml:space="preserve"> у </w:t>
      </w:r>
      <w:proofErr w:type="spellStart"/>
      <w:r w:rsidRPr="00BF0C0A">
        <w:rPr>
          <w:rFonts w:ascii="Times New Roman" w:hAnsi="Times New Roman" w:cs="Times New Roman"/>
          <w:sz w:val="24"/>
          <w:szCs w:val="24"/>
        </w:rPr>
        <w:t>oгня</w:t>
      </w:r>
      <w:proofErr w:type="spellEnd"/>
      <w:r w:rsidRPr="00BF0C0A">
        <w:rPr>
          <w:rFonts w:ascii="Times New Roman" w:hAnsi="Times New Roman" w:cs="Times New Roman"/>
          <w:sz w:val="24"/>
          <w:szCs w:val="24"/>
        </w:rPr>
        <w:t xml:space="preserve">. </w:t>
      </w:r>
    </w:p>
    <w:p w:rsidR="00BF0C0A" w:rsidRPr="00BF0C0A" w:rsidRDefault="00BF0C0A" w:rsidP="00BF0C0A">
      <w:pPr>
        <w:ind w:firstLine="709"/>
        <w:rPr>
          <w:rFonts w:ascii="Times New Roman" w:hAnsi="Times New Roman" w:cs="Times New Roman"/>
          <w:sz w:val="24"/>
          <w:szCs w:val="24"/>
        </w:rPr>
      </w:pPr>
      <w:proofErr w:type="spellStart"/>
      <w:r w:rsidRPr="00BF0C0A">
        <w:rPr>
          <w:rFonts w:ascii="Times New Roman" w:hAnsi="Times New Roman" w:cs="Times New Roman"/>
          <w:sz w:val="24"/>
          <w:szCs w:val="24"/>
        </w:rPr>
        <w:t>Зн</w:t>
      </w:r>
      <w:proofErr w:type="gramStart"/>
      <w:r w:rsidRPr="00BF0C0A">
        <w:rPr>
          <w:rFonts w:ascii="Times New Roman" w:hAnsi="Times New Roman" w:cs="Times New Roman"/>
          <w:sz w:val="24"/>
          <w:szCs w:val="24"/>
        </w:rPr>
        <w:t>ae</w:t>
      </w:r>
      <w:proofErr w:type="gramEnd"/>
      <w:r w:rsidRPr="00BF0C0A">
        <w:rPr>
          <w:rFonts w:ascii="Times New Roman" w:hAnsi="Times New Roman" w:cs="Times New Roman"/>
          <w:sz w:val="24"/>
          <w:szCs w:val="24"/>
        </w:rPr>
        <w:t>шь</w:t>
      </w:r>
      <w:proofErr w:type="spellEnd"/>
      <w:r w:rsidRPr="00BF0C0A">
        <w:rPr>
          <w:rFonts w:ascii="Times New Roman" w:hAnsi="Times New Roman" w:cs="Times New Roman"/>
          <w:sz w:val="24"/>
          <w:szCs w:val="24"/>
        </w:rPr>
        <w:t xml:space="preserve">, </w:t>
      </w:r>
      <w:proofErr w:type="spellStart"/>
      <w:r w:rsidRPr="00BF0C0A">
        <w:rPr>
          <w:rFonts w:ascii="Times New Roman" w:hAnsi="Times New Roman" w:cs="Times New Roman"/>
          <w:sz w:val="24"/>
          <w:szCs w:val="24"/>
        </w:rPr>
        <w:t>кaк</w:t>
      </w:r>
      <w:proofErr w:type="spellEnd"/>
      <w:r w:rsidRPr="00BF0C0A">
        <w:rPr>
          <w:rFonts w:ascii="Times New Roman" w:hAnsi="Times New Roman" w:cs="Times New Roman"/>
          <w:sz w:val="24"/>
          <w:szCs w:val="24"/>
        </w:rPr>
        <w:t xml:space="preserve"> люблю </w:t>
      </w:r>
      <w:proofErr w:type="spellStart"/>
      <w:r w:rsidRPr="00BF0C0A">
        <w:rPr>
          <w:rFonts w:ascii="Times New Roman" w:hAnsi="Times New Roman" w:cs="Times New Roman"/>
          <w:sz w:val="24"/>
          <w:szCs w:val="24"/>
        </w:rPr>
        <w:t>тeбя</w:t>
      </w:r>
      <w:proofErr w:type="spellEnd"/>
      <w:r w:rsidRPr="00BF0C0A">
        <w:rPr>
          <w:rFonts w:ascii="Times New Roman" w:hAnsi="Times New Roman" w:cs="Times New Roman"/>
          <w:sz w:val="24"/>
          <w:szCs w:val="24"/>
        </w:rPr>
        <w:t xml:space="preserve"> я, </w:t>
      </w:r>
      <w:proofErr w:type="spellStart"/>
      <w:r w:rsidRPr="00BF0C0A">
        <w:rPr>
          <w:rFonts w:ascii="Times New Roman" w:hAnsi="Times New Roman" w:cs="Times New Roman"/>
          <w:sz w:val="24"/>
          <w:szCs w:val="24"/>
        </w:rPr>
        <w:t>мaмa</w:t>
      </w:r>
      <w:proofErr w:type="spellEnd"/>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Ведущий</w:t>
      </w:r>
      <w:proofErr w:type="gramStart"/>
      <w:r w:rsidRPr="00BF0C0A">
        <w:rPr>
          <w:rFonts w:ascii="Times New Roman" w:hAnsi="Times New Roman" w:cs="Times New Roman"/>
          <w:sz w:val="24"/>
          <w:szCs w:val="24"/>
        </w:rPr>
        <w:t>2</w:t>
      </w:r>
      <w:proofErr w:type="gramEnd"/>
      <w:r w:rsidRPr="00BF0C0A">
        <w:rPr>
          <w:rFonts w:ascii="Times New Roman" w:hAnsi="Times New Roman" w:cs="Times New Roman"/>
          <w:sz w:val="24"/>
          <w:szCs w:val="24"/>
        </w:rPr>
        <w:t xml:space="preserve">:  </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Пусть будет так, чтоб в жизни Вашей светлой, доброй</w:t>
      </w:r>
      <w:proofErr w:type="gramStart"/>
      <w:r w:rsidRPr="00BF0C0A">
        <w:rPr>
          <w:rFonts w:ascii="Times New Roman" w:hAnsi="Times New Roman" w:cs="Times New Roman"/>
          <w:sz w:val="24"/>
          <w:szCs w:val="24"/>
        </w:rPr>
        <w:br/>
        <w:t>В</w:t>
      </w:r>
      <w:proofErr w:type="gramEnd"/>
      <w:r w:rsidRPr="00BF0C0A">
        <w:rPr>
          <w:rFonts w:ascii="Times New Roman" w:hAnsi="Times New Roman" w:cs="Times New Roman"/>
          <w:sz w:val="24"/>
          <w:szCs w:val="24"/>
        </w:rPr>
        <w:t>сегда Вас окружали дети, как цветы,</w:t>
      </w:r>
      <w:r w:rsidRPr="00BF0C0A">
        <w:rPr>
          <w:rFonts w:ascii="Times New Roman" w:hAnsi="Times New Roman" w:cs="Times New Roman"/>
          <w:sz w:val="24"/>
          <w:szCs w:val="24"/>
        </w:rPr>
        <w:br/>
      </w:r>
      <w:r w:rsidRPr="00BF0C0A">
        <w:rPr>
          <w:rFonts w:ascii="Times New Roman" w:hAnsi="Times New Roman" w:cs="Times New Roman"/>
          <w:sz w:val="24"/>
          <w:szCs w:val="24"/>
        </w:rPr>
        <w:lastRenderedPageBreak/>
        <w:t>Чтоб школа всем была надежной пристанью -</w:t>
      </w:r>
      <w:r w:rsidRPr="00BF0C0A">
        <w:rPr>
          <w:rFonts w:ascii="Times New Roman" w:hAnsi="Times New Roman" w:cs="Times New Roman"/>
          <w:sz w:val="24"/>
          <w:szCs w:val="24"/>
        </w:rPr>
        <w:br/>
        <w:t>Счастливой, светлой, полной доброты!</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 xml:space="preserve">Ведущий 1: Танец «Весенний вальс» </w:t>
      </w:r>
      <w:proofErr w:type="gramStart"/>
      <w:r w:rsidRPr="00BF0C0A">
        <w:rPr>
          <w:rFonts w:ascii="Times New Roman" w:hAnsi="Times New Roman" w:cs="Times New Roman"/>
          <w:sz w:val="24"/>
          <w:szCs w:val="24"/>
        </w:rPr>
        <w:t xml:space="preserve">( </w:t>
      </w:r>
      <w:proofErr w:type="gramEnd"/>
      <w:r w:rsidRPr="00BF0C0A">
        <w:rPr>
          <w:rFonts w:ascii="Times New Roman" w:hAnsi="Times New Roman" w:cs="Times New Roman"/>
          <w:sz w:val="24"/>
          <w:szCs w:val="24"/>
        </w:rPr>
        <w:t xml:space="preserve">Шопен) в исполнении учащихся 1-5 классов (слайд 12)  </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Стихи 7  класс:</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Мы хотим, чтоб нами вы гордились,</w:t>
      </w:r>
      <w:ins w:id="13" w:author="Unknown">
        <w:r w:rsidRPr="00BF0C0A">
          <w:rPr>
            <w:rFonts w:ascii="Times New Roman" w:hAnsi="Times New Roman" w:cs="Times New Roman"/>
            <w:sz w:val="24"/>
            <w:szCs w:val="24"/>
          </w:rPr>
          <w:br/>
          <w:t>И не огорчались никогда,</w:t>
        </w:r>
        <w:r w:rsidRPr="00BF0C0A">
          <w:rPr>
            <w:rFonts w:ascii="Times New Roman" w:hAnsi="Times New Roman" w:cs="Times New Roman"/>
            <w:sz w:val="24"/>
            <w:szCs w:val="24"/>
          </w:rPr>
          <w:br/>
          <w:t>Всей душой желаем вам, родные,</w:t>
        </w:r>
        <w:r w:rsidRPr="00BF0C0A">
          <w:rPr>
            <w:rFonts w:ascii="Times New Roman" w:hAnsi="Times New Roman" w:cs="Times New Roman"/>
            <w:sz w:val="24"/>
            <w:szCs w:val="24"/>
          </w:rPr>
          <w:br/>
          <w:t>Солнечного счастья навсегда.</w:t>
        </w:r>
      </w:ins>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В это день счастливый и прекрасный</w:t>
      </w:r>
      <w:ins w:id="14" w:author="Unknown">
        <w:r w:rsidRPr="00BF0C0A">
          <w:rPr>
            <w:rFonts w:ascii="Times New Roman" w:hAnsi="Times New Roman" w:cs="Times New Roman"/>
            <w:sz w:val="24"/>
            <w:szCs w:val="24"/>
          </w:rPr>
          <w:br/>
          <w:t>Мы поздравляем мамочек своих,</w:t>
        </w:r>
        <w:r w:rsidRPr="00BF0C0A">
          <w:rPr>
            <w:rFonts w:ascii="Times New Roman" w:hAnsi="Times New Roman" w:cs="Times New Roman"/>
            <w:sz w:val="24"/>
            <w:szCs w:val="24"/>
          </w:rPr>
          <w:br/>
          <w:t xml:space="preserve">Приготовили мы им подарки – </w:t>
        </w:r>
        <w:r w:rsidRPr="00BF0C0A">
          <w:rPr>
            <w:rFonts w:ascii="Times New Roman" w:hAnsi="Times New Roman" w:cs="Times New Roman"/>
            <w:sz w:val="24"/>
            <w:szCs w:val="24"/>
          </w:rPr>
          <w:br/>
          <w:t>Ведь сегодня праздник их.</w:t>
        </w:r>
      </w:ins>
    </w:p>
    <w:p w:rsidR="00BF0C0A" w:rsidRPr="00BF0C0A" w:rsidRDefault="00BF0C0A" w:rsidP="00BF0C0A">
      <w:pPr>
        <w:ind w:firstLine="709"/>
        <w:rPr>
          <w:rFonts w:ascii="Times New Roman" w:hAnsi="Times New Roman" w:cs="Times New Roman"/>
          <w:sz w:val="24"/>
          <w:szCs w:val="24"/>
        </w:rPr>
      </w:pPr>
      <w:proofErr w:type="gramStart"/>
      <w:r w:rsidRPr="00BF0C0A">
        <w:rPr>
          <w:rFonts w:ascii="Times New Roman" w:hAnsi="Times New Roman" w:cs="Times New Roman"/>
          <w:sz w:val="24"/>
          <w:szCs w:val="24"/>
        </w:rPr>
        <w:t>Желаем много солнца</w:t>
      </w:r>
      <w:proofErr w:type="gramEnd"/>
      <w:r w:rsidRPr="00BF0C0A">
        <w:rPr>
          <w:rFonts w:ascii="Times New Roman" w:hAnsi="Times New Roman" w:cs="Times New Roman"/>
          <w:sz w:val="24"/>
          <w:szCs w:val="24"/>
        </w:rPr>
        <w:t xml:space="preserve"> и тепла,</w:t>
      </w:r>
      <w:ins w:id="15" w:author="Unknown">
        <w:r w:rsidRPr="00BF0C0A">
          <w:rPr>
            <w:rFonts w:ascii="Times New Roman" w:hAnsi="Times New Roman" w:cs="Times New Roman"/>
            <w:sz w:val="24"/>
            <w:szCs w:val="24"/>
          </w:rPr>
          <w:br/>
          <w:t>Чтоб ваша жизнь как музыка была.</w:t>
        </w:r>
        <w:r w:rsidRPr="00BF0C0A">
          <w:rPr>
            <w:rFonts w:ascii="Times New Roman" w:hAnsi="Times New Roman" w:cs="Times New Roman"/>
            <w:sz w:val="24"/>
            <w:szCs w:val="24"/>
          </w:rPr>
          <w:br/>
          <w:t>Здоровье было, чтоб железным,</w:t>
        </w:r>
        <w:r w:rsidRPr="00BF0C0A">
          <w:rPr>
            <w:rFonts w:ascii="Times New Roman" w:hAnsi="Times New Roman" w:cs="Times New Roman"/>
            <w:sz w:val="24"/>
            <w:szCs w:val="24"/>
          </w:rPr>
          <w:br/>
          <w:t>А сердце ласковым и нежным.</w:t>
        </w:r>
        <w:r w:rsidRPr="00BF0C0A">
          <w:rPr>
            <w:rFonts w:ascii="Times New Roman" w:hAnsi="Times New Roman" w:cs="Times New Roman"/>
            <w:sz w:val="24"/>
            <w:szCs w:val="24"/>
          </w:rPr>
          <w:br/>
          <w:t>Любите, думайте, творите</w:t>
        </w:r>
        <w:proofErr w:type="gramStart"/>
        <w:r w:rsidRPr="00BF0C0A">
          <w:rPr>
            <w:rFonts w:ascii="Times New Roman" w:hAnsi="Times New Roman" w:cs="Times New Roman"/>
            <w:sz w:val="24"/>
            <w:szCs w:val="24"/>
          </w:rPr>
          <w:br/>
          <w:t>И</w:t>
        </w:r>
        <w:proofErr w:type="gramEnd"/>
        <w:r w:rsidRPr="00BF0C0A">
          <w:rPr>
            <w:rFonts w:ascii="Times New Roman" w:hAnsi="Times New Roman" w:cs="Times New Roman"/>
            <w:sz w:val="24"/>
            <w:szCs w:val="24"/>
          </w:rPr>
          <w:t xml:space="preserve"> будет все, что захотите!</w:t>
        </w:r>
      </w:ins>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 xml:space="preserve">Ведущий 2:   Танец «Улыбайся», исполняют учащиеся 7-го класса </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(слайд 13)</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Ведущий 1:   КОНКУРС №4: «Одень маму» (слайд 14).</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Ведущий 1:</w:t>
      </w:r>
    </w:p>
    <w:p w:rsidR="00BF0C0A" w:rsidRPr="00BF0C0A" w:rsidRDefault="00BF0C0A" w:rsidP="00BF0C0A">
      <w:pPr>
        <w:ind w:firstLine="709"/>
        <w:rPr>
          <w:rFonts w:ascii="Times New Roman" w:hAnsi="Times New Roman" w:cs="Times New Roman"/>
          <w:sz w:val="24"/>
          <w:szCs w:val="24"/>
        </w:rPr>
      </w:pPr>
      <w:ins w:id="16" w:author="Unknown">
        <w:r w:rsidRPr="00BF0C0A">
          <w:rPr>
            <w:rFonts w:ascii="Times New Roman" w:hAnsi="Times New Roman" w:cs="Times New Roman"/>
            <w:sz w:val="24"/>
            <w:szCs w:val="24"/>
          </w:rPr>
          <w:t>Нам хотелось бы в дни весенние,</w:t>
        </w:r>
        <w:r w:rsidRPr="00BF0C0A">
          <w:rPr>
            <w:rFonts w:ascii="Times New Roman" w:hAnsi="Times New Roman" w:cs="Times New Roman"/>
            <w:sz w:val="24"/>
            <w:szCs w:val="24"/>
          </w:rPr>
          <w:br/>
          <w:t xml:space="preserve">Все невзгоды от Вас отвести, </w:t>
        </w:r>
        <w:r w:rsidRPr="00BF0C0A">
          <w:rPr>
            <w:rFonts w:ascii="Times New Roman" w:hAnsi="Times New Roman" w:cs="Times New Roman"/>
            <w:sz w:val="24"/>
            <w:szCs w:val="24"/>
          </w:rPr>
          <w:br/>
          <w:t>Кубок солнечного настроения</w:t>
        </w:r>
        <w:r w:rsidRPr="00BF0C0A">
          <w:rPr>
            <w:rFonts w:ascii="Times New Roman" w:hAnsi="Times New Roman" w:cs="Times New Roman"/>
            <w:sz w:val="24"/>
            <w:szCs w:val="24"/>
          </w:rPr>
          <w:br/>
          <w:t>Милым женщинам преподнести.</w:t>
        </w:r>
        <w:r w:rsidRPr="00BF0C0A">
          <w:rPr>
            <w:rFonts w:ascii="Times New Roman" w:hAnsi="Times New Roman" w:cs="Times New Roman"/>
            <w:sz w:val="24"/>
            <w:szCs w:val="24"/>
          </w:rPr>
          <w:br/>
          <w:t>Чтоб под куполом неб</w:t>
        </w:r>
      </w:ins>
      <w:r w:rsidRPr="00BF0C0A">
        <w:rPr>
          <w:rFonts w:ascii="Times New Roman" w:hAnsi="Times New Roman" w:cs="Times New Roman"/>
          <w:sz w:val="24"/>
          <w:szCs w:val="24"/>
        </w:rPr>
        <w:t>а</w:t>
      </w:r>
      <w:ins w:id="17" w:author="Unknown">
        <w:r w:rsidRPr="00BF0C0A">
          <w:rPr>
            <w:rFonts w:ascii="Times New Roman" w:hAnsi="Times New Roman" w:cs="Times New Roman"/>
            <w:sz w:val="24"/>
            <w:szCs w:val="24"/>
          </w:rPr>
          <w:t xml:space="preserve"> ясного,</w:t>
        </w:r>
        <w:r w:rsidRPr="00BF0C0A">
          <w:rPr>
            <w:rFonts w:ascii="Times New Roman" w:hAnsi="Times New Roman" w:cs="Times New Roman"/>
            <w:sz w:val="24"/>
            <w:szCs w:val="24"/>
          </w:rPr>
          <w:br/>
          <w:t>Где мороз на весну сердит,</w:t>
        </w:r>
        <w:r w:rsidRPr="00BF0C0A">
          <w:rPr>
            <w:rFonts w:ascii="Times New Roman" w:hAnsi="Times New Roman" w:cs="Times New Roman"/>
            <w:sz w:val="24"/>
            <w:szCs w:val="24"/>
          </w:rPr>
          <w:br/>
          <w:t xml:space="preserve">У вас дети росли </w:t>
        </w:r>
        <w:proofErr w:type="gramStart"/>
        <w:r w:rsidRPr="00BF0C0A">
          <w:rPr>
            <w:rFonts w:ascii="Times New Roman" w:hAnsi="Times New Roman" w:cs="Times New Roman"/>
            <w:sz w:val="24"/>
            <w:szCs w:val="24"/>
          </w:rPr>
          <w:t>прекрасными</w:t>
        </w:r>
        <w:proofErr w:type="gramEnd"/>
        <w:r w:rsidRPr="00BF0C0A">
          <w:rPr>
            <w:rFonts w:ascii="Times New Roman" w:hAnsi="Times New Roman" w:cs="Times New Roman"/>
            <w:sz w:val="24"/>
            <w:szCs w:val="24"/>
          </w:rPr>
          <w:t>,</w:t>
        </w:r>
        <w:r w:rsidRPr="00BF0C0A">
          <w:rPr>
            <w:rFonts w:ascii="Times New Roman" w:hAnsi="Times New Roman" w:cs="Times New Roman"/>
            <w:sz w:val="24"/>
            <w:szCs w:val="24"/>
          </w:rPr>
          <w:br/>
          <w:t>Без печали и без обид.</w:t>
        </w:r>
      </w:ins>
    </w:p>
    <w:p w:rsidR="00BF0C0A" w:rsidRPr="00BF0C0A" w:rsidRDefault="00BF0C0A" w:rsidP="00BF0C0A">
      <w:pPr>
        <w:ind w:firstLine="709"/>
        <w:rPr>
          <w:rFonts w:ascii="Times New Roman" w:hAnsi="Times New Roman" w:cs="Times New Roman"/>
          <w:sz w:val="24"/>
          <w:szCs w:val="24"/>
        </w:rPr>
      </w:pPr>
      <w:ins w:id="18" w:author="Unknown">
        <w:r w:rsidRPr="00BF0C0A">
          <w:rPr>
            <w:rFonts w:ascii="Times New Roman" w:hAnsi="Times New Roman" w:cs="Times New Roman"/>
            <w:sz w:val="24"/>
            <w:szCs w:val="24"/>
          </w:rPr>
          <w:br/>
        </w:r>
      </w:ins>
      <w:r w:rsidRPr="00BF0C0A">
        <w:rPr>
          <w:rFonts w:ascii="Times New Roman" w:hAnsi="Times New Roman" w:cs="Times New Roman"/>
          <w:sz w:val="24"/>
          <w:szCs w:val="24"/>
        </w:rPr>
        <w:t>Ведущий 2:</w:t>
      </w:r>
    </w:p>
    <w:p w:rsidR="00BF0C0A" w:rsidRPr="00BF0C0A" w:rsidRDefault="00BF0C0A" w:rsidP="00BF0C0A">
      <w:pPr>
        <w:ind w:firstLine="709"/>
        <w:rPr>
          <w:rFonts w:ascii="Times New Roman" w:hAnsi="Times New Roman" w:cs="Times New Roman"/>
          <w:sz w:val="24"/>
          <w:szCs w:val="24"/>
        </w:rPr>
      </w:pPr>
    </w:p>
    <w:p w:rsidR="00BF0C0A" w:rsidRPr="00BF0C0A" w:rsidRDefault="00BF0C0A" w:rsidP="00BF0C0A">
      <w:pPr>
        <w:ind w:firstLine="709"/>
        <w:rPr>
          <w:rFonts w:ascii="Times New Roman" w:hAnsi="Times New Roman" w:cs="Times New Roman"/>
          <w:sz w:val="24"/>
          <w:szCs w:val="24"/>
        </w:rPr>
      </w:pPr>
      <w:ins w:id="19" w:author="Unknown">
        <w:r w:rsidRPr="00BF0C0A">
          <w:rPr>
            <w:rFonts w:ascii="Times New Roman" w:hAnsi="Times New Roman" w:cs="Times New Roman"/>
            <w:sz w:val="24"/>
            <w:szCs w:val="24"/>
          </w:rPr>
          <w:t>Чтоб глаза наполнялись радостью,</w:t>
        </w:r>
        <w:r w:rsidRPr="00BF0C0A">
          <w:rPr>
            <w:rFonts w:ascii="Times New Roman" w:hAnsi="Times New Roman" w:cs="Times New Roman"/>
            <w:sz w:val="24"/>
            <w:szCs w:val="24"/>
          </w:rPr>
          <w:br/>
          <w:t>Новой свежестью много лет</w:t>
        </w:r>
      </w:ins>
      <w:r w:rsidRPr="00BF0C0A">
        <w:rPr>
          <w:rFonts w:ascii="Times New Roman" w:hAnsi="Times New Roman" w:cs="Times New Roman"/>
          <w:sz w:val="24"/>
          <w:szCs w:val="24"/>
        </w:rPr>
        <w:t>,</w:t>
      </w:r>
      <w:ins w:id="20" w:author="Unknown">
        <w:r w:rsidRPr="00BF0C0A">
          <w:rPr>
            <w:rFonts w:ascii="Times New Roman" w:hAnsi="Times New Roman" w:cs="Times New Roman"/>
            <w:sz w:val="24"/>
            <w:szCs w:val="24"/>
          </w:rPr>
          <w:br/>
        </w:r>
        <w:r w:rsidRPr="00BF0C0A">
          <w:rPr>
            <w:rFonts w:ascii="Times New Roman" w:hAnsi="Times New Roman" w:cs="Times New Roman"/>
            <w:sz w:val="24"/>
            <w:szCs w:val="24"/>
          </w:rPr>
          <w:lastRenderedPageBreak/>
          <w:t>И чтоб жизнь у вас ярче радуги</w:t>
        </w:r>
        <w:proofErr w:type="gramStart"/>
        <w:r w:rsidRPr="00BF0C0A">
          <w:rPr>
            <w:rFonts w:ascii="Times New Roman" w:hAnsi="Times New Roman" w:cs="Times New Roman"/>
            <w:sz w:val="24"/>
            <w:szCs w:val="24"/>
          </w:rPr>
          <w:br/>
          <w:t>П</w:t>
        </w:r>
        <w:proofErr w:type="gramEnd"/>
        <w:r w:rsidRPr="00BF0C0A">
          <w:rPr>
            <w:rFonts w:ascii="Times New Roman" w:hAnsi="Times New Roman" w:cs="Times New Roman"/>
            <w:sz w:val="24"/>
            <w:szCs w:val="24"/>
          </w:rPr>
          <w:t>олыхала на целый свет</w:t>
        </w:r>
      </w:ins>
      <w:r w:rsidRPr="00BF0C0A">
        <w:rPr>
          <w:rFonts w:ascii="Times New Roman" w:hAnsi="Times New Roman" w:cs="Times New Roman"/>
          <w:sz w:val="24"/>
          <w:szCs w:val="24"/>
        </w:rPr>
        <w:t>!</w:t>
      </w:r>
    </w:p>
    <w:p w:rsidR="00BF0C0A" w:rsidRPr="00BF0C0A" w:rsidRDefault="00BF0C0A" w:rsidP="00BF0C0A">
      <w:pPr>
        <w:ind w:firstLine="709"/>
        <w:rPr>
          <w:rFonts w:ascii="Times New Roman" w:hAnsi="Times New Roman" w:cs="Times New Roman"/>
          <w:sz w:val="24"/>
          <w:szCs w:val="24"/>
        </w:rPr>
      </w:pP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Ведущий 2:    Песня «Мама жизнь подарила» исполняют уч-ся школы (слайд 15).</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 xml:space="preserve"> </w:t>
      </w:r>
      <w:proofErr w:type="gramStart"/>
      <w:r w:rsidRPr="00BF0C0A">
        <w:rPr>
          <w:rFonts w:ascii="Times New Roman" w:hAnsi="Times New Roman" w:cs="Times New Roman"/>
          <w:sz w:val="24"/>
          <w:szCs w:val="24"/>
        </w:rPr>
        <w:t>(</w:t>
      </w:r>
      <w:proofErr w:type="spellStart"/>
      <w:r w:rsidRPr="00BF0C0A">
        <w:rPr>
          <w:rFonts w:ascii="Times New Roman" w:hAnsi="Times New Roman" w:cs="Times New Roman"/>
          <w:sz w:val="24"/>
          <w:szCs w:val="24"/>
        </w:rPr>
        <w:t>Мамулечка</w:t>
      </w:r>
      <w:proofErr w:type="spellEnd"/>
      <w:r w:rsidRPr="00BF0C0A">
        <w:rPr>
          <w:rFonts w:ascii="Times New Roman" w:hAnsi="Times New Roman" w:cs="Times New Roman"/>
          <w:sz w:val="24"/>
          <w:szCs w:val="24"/>
        </w:rPr>
        <w:t>!</w:t>
      </w:r>
      <w:proofErr w:type="gramEnd"/>
      <w:r w:rsidRPr="00BF0C0A">
        <w:rPr>
          <w:rFonts w:ascii="Times New Roman" w:hAnsi="Times New Roman" w:cs="Times New Roman"/>
          <w:sz w:val="24"/>
          <w:szCs w:val="24"/>
        </w:rPr>
        <w:t xml:space="preserve"> Ты моя </w:t>
      </w:r>
      <w:proofErr w:type="spellStart"/>
      <w:r w:rsidRPr="00BF0C0A">
        <w:rPr>
          <w:rFonts w:ascii="Times New Roman" w:hAnsi="Times New Roman" w:cs="Times New Roman"/>
          <w:sz w:val="24"/>
          <w:szCs w:val="24"/>
        </w:rPr>
        <w:t>самая-пресамая</w:t>
      </w:r>
      <w:proofErr w:type="spellEnd"/>
      <w:r w:rsidRPr="00BF0C0A">
        <w:rPr>
          <w:rFonts w:ascii="Times New Roman" w:hAnsi="Times New Roman" w:cs="Times New Roman"/>
          <w:sz w:val="24"/>
          <w:szCs w:val="24"/>
        </w:rPr>
        <w:t xml:space="preserve"> любимая! </w:t>
      </w:r>
      <w:proofErr w:type="gramStart"/>
      <w:r w:rsidRPr="00BF0C0A">
        <w:rPr>
          <w:rFonts w:ascii="Times New Roman" w:hAnsi="Times New Roman" w:cs="Times New Roman"/>
          <w:sz w:val="24"/>
          <w:szCs w:val="24"/>
        </w:rPr>
        <w:t xml:space="preserve">Я тебя </w:t>
      </w:r>
      <w:proofErr w:type="spellStart"/>
      <w:r w:rsidRPr="00BF0C0A">
        <w:rPr>
          <w:rFonts w:ascii="Times New Roman" w:hAnsi="Times New Roman" w:cs="Times New Roman"/>
          <w:sz w:val="24"/>
          <w:szCs w:val="24"/>
        </w:rPr>
        <w:t>очень-преочень</w:t>
      </w:r>
      <w:proofErr w:type="spellEnd"/>
      <w:r w:rsidRPr="00BF0C0A">
        <w:rPr>
          <w:rFonts w:ascii="Times New Roman" w:hAnsi="Times New Roman" w:cs="Times New Roman"/>
          <w:sz w:val="24"/>
          <w:szCs w:val="24"/>
        </w:rPr>
        <w:t xml:space="preserve"> люблю!)</w:t>
      </w:r>
      <w:proofErr w:type="gramEnd"/>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Припев:</w:t>
      </w:r>
      <w:r w:rsidRPr="00BF0C0A">
        <w:rPr>
          <w:rFonts w:ascii="Times New Roman" w:hAnsi="Times New Roman" w:cs="Times New Roman"/>
          <w:sz w:val="24"/>
          <w:szCs w:val="24"/>
        </w:rPr>
        <w:br/>
        <w:t>Мама – первое слово,</w:t>
      </w:r>
      <w:r w:rsidRPr="00BF0C0A">
        <w:rPr>
          <w:rFonts w:ascii="Times New Roman" w:hAnsi="Times New Roman" w:cs="Times New Roman"/>
          <w:sz w:val="24"/>
          <w:szCs w:val="24"/>
        </w:rPr>
        <w:br/>
        <w:t>Главное слово в каждой судьбе.</w:t>
      </w:r>
      <w:r w:rsidRPr="00BF0C0A">
        <w:rPr>
          <w:rFonts w:ascii="Times New Roman" w:hAnsi="Times New Roman" w:cs="Times New Roman"/>
          <w:sz w:val="24"/>
          <w:szCs w:val="24"/>
        </w:rPr>
        <w:br/>
        <w:t>Мама жизнь подарила,</w:t>
      </w:r>
      <w:r w:rsidRPr="00BF0C0A">
        <w:rPr>
          <w:rFonts w:ascii="Times New Roman" w:hAnsi="Times New Roman" w:cs="Times New Roman"/>
          <w:sz w:val="24"/>
          <w:szCs w:val="24"/>
        </w:rPr>
        <w:br/>
        <w:t>Мир подарила мне и тебе.</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Так бывает, ночью бессонною</w:t>
      </w:r>
      <w:r w:rsidRPr="00BF0C0A">
        <w:rPr>
          <w:rFonts w:ascii="Times New Roman" w:hAnsi="Times New Roman" w:cs="Times New Roman"/>
          <w:sz w:val="24"/>
          <w:szCs w:val="24"/>
        </w:rPr>
        <w:br/>
        <w:t>Мама потихоньку всплакнёт,</w:t>
      </w:r>
      <w:r w:rsidRPr="00BF0C0A">
        <w:rPr>
          <w:rFonts w:ascii="Times New Roman" w:hAnsi="Times New Roman" w:cs="Times New Roman"/>
          <w:sz w:val="24"/>
          <w:szCs w:val="24"/>
        </w:rPr>
        <w:br/>
        <w:t>Как там дочка, как там сынок её,</w:t>
      </w:r>
      <w:r w:rsidRPr="00BF0C0A">
        <w:rPr>
          <w:rFonts w:ascii="Times New Roman" w:hAnsi="Times New Roman" w:cs="Times New Roman"/>
          <w:sz w:val="24"/>
          <w:szCs w:val="24"/>
        </w:rPr>
        <w:br/>
        <w:t>Лишь под утро мама уснёт.</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Припев:</w:t>
      </w:r>
      <w:r w:rsidRPr="00BF0C0A">
        <w:rPr>
          <w:rFonts w:ascii="Times New Roman" w:hAnsi="Times New Roman" w:cs="Times New Roman"/>
          <w:sz w:val="24"/>
          <w:szCs w:val="24"/>
        </w:rPr>
        <w:br/>
        <w:t>Мама – первое слово,</w:t>
      </w:r>
      <w:r w:rsidRPr="00BF0C0A">
        <w:rPr>
          <w:rFonts w:ascii="Times New Roman" w:hAnsi="Times New Roman" w:cs="Times New Roman"/>
          <w:sz w:val="24"/>
          <w:szCs w:val="24"/>
        </w:rPr>
        <w:br/>
        <w:t>Главное слово в каждой судьбе.</w:t>
      </w:r>
      <w:r w:rsidRPr="00BF0C0A">
        <w:rPr>
          <w:rFonts w:ascii="Times New Roman" w:hAnsi="Times New Roman" w:cs="Times New Roman"/>
          <w:sz w:val="24"/>
          <w:szCs w:val="24"/>
        </w:rPr>
        <w:br/>
        <w:t>Мама жизнь подарила,</w:t>
      </w:r>
      <w:r w:rsidRPr="00BF0C0A">
        <w:rPr>
          <w:rFonts w:ascii="Times New Roman" w:hAnsi="Times New Roman" w:cs="Times New Roman"/>
          <w:sz w:val="24"/>
          <w:szCs w:val="24"/>
        </w:rPr>
        <w:br/>
        <w:t>Мир подарила мне и тебе.</w:t>
      </w:r>
      <w:r w:rsidRPr="00BF0C0A">
        <w:rPr>
          <w:rFonts w:ascii="Times New Roman" w:hAnsi="Times New Roman" w:cs="Times New Roman"/>
          <w:sz w:val="24"/>
          <w:szCs w:val="24"/>
        </w:rPr>
        <w:br/>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Так бывает, если случится вдруг,</w:t>
      </w:r>
      <w:r w:rsidRPr="00BF0C0A">
        <w:rPr>
          <w:rFonts w:ascii="Times New Roman" w:hAnsi="Times New Roman" w:cs="Times New Roman"/>
          <w:sz w:val="24"/>
          <w:szCs w:val="24"/>
        </w:rPr>
        <w:br/>
        <w:t>В доме вашем горе-беда,</w:t>
      </w:r>
      <w:r w:rsidRPr="00BF0C0A">
        <w:rPr>
          <w:rFonts w:ascii="Times New Roman" w:hAnsi="Times New Roman" w:cs="Times New Roman"/>
          <w:sz w:val="24"/>
          <w:szCs w:val="24"/>
        </w:rPr>
        <w:br/>
        <w:t>Мама, самый лучший надёжный друг,</w:t>
      </w:r>
      <w:r w:rsidRPr="00BF0C0A">
        <w:rPr>
          <w:rFonts w:ascii="Times New Roman" w:hAnsi="Times New Roman" w:cs="Times New Roman"/>
          <w:sz w:val="24"/>
          <w:szCs w:val="24"/>
        </w:rPr>
        <w:br/>
        <w:t>Будет с вами рядом всегда.</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Припев:</w:t>
      </w:r>
      <w:r w:rsidRPr="00BF0C0A">
        <w:rPr>
          <w:rFonts w:ascii="Times New Roman" w:hAnsi="Times New Roman" w:cs="Times New Roman"/>
          <w:sz w:val="24"/>
          <w:szCs w:val="24"/>
        </w:rPr>
        <w:br/>
        <w:t>Мама – первое слово,</w:t>
      </w:r>
      <w:r w:rsidRPr="00BF0C0A">
        <w:rPr>
          <w:rFonts w:ascii="Times New Roman" w:hAnsi="Times New Roman" w:cs="Times New Roman"/>
          <w:sz w:val="24"/>
          <w:szCs w:val="24"/>
        </w:rPr>
        <w:br/>
        <w:t>Главное слово в каждой судьбе.</w:t>
      </w:r>
      <w:r w:rsidRPr="00BF0C0A">
        <w:rPr>
          <w:rFonts w:ascii="Times New Roman" w:hAnsi="Times New Roman" w:cs="Times New Roman"/>
          <w:sz w:val="24"/>
          <w:szCs w:val="24"/>
        </w:rPr>
        <w:br/>
        <w:t>Мама жизнь подарила,</w:t>
      </w:r>
      <w:r w:rsidRPr="00BF0C0A">
        <w:rPr>
          <w:rFonts w:ascii="Times New Roman" w:hAnsi="Times New Roman" w:cs="Times New Roman"/>
          <w:sz w:val="24"/>
          <w:szCs w:val="24"/>
        </w:rPr>
        <w:br/>
        <w:t>Мир подарила мне и тебе.</w:t>
      </w:r>
      <w:r w:rsidRPr="00BF0C0A">
        <w:rPr>
          <w:rFonts w:ascii="Times New Roman" w:hAnsi="Times New Roman" w:cs="Times New Roman"/>
          <w:sz w:val="24"/>
          <w:szCs w:val="24"/>
        </w:rPr>
        <w:br/>
        <w:t>Мама землю и солнце,</w:t>
      </w:r>
      <w:r w:rsidRPr="00BF0C0A">
        <w:rPr>
          <w:rFonts w:ascii="Times New Roman" w:hAnsi="Times New Roman" w:cs="Times New Roman"/>
          <w:sz w:val="24"/>
          <w:szCs w:val="24"/>
        </w:rPr>
        <w:br/>
        <w:t>Жизнь подарила мне и тебе.</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Так бывает, станешь взрослее ты</w:t>
      </w:r>
      <w:proofErr w:type="gramStart"/>
      <w:r w:rsidRPr="00BF0C0A">
        <w:rPr>
          <w:rFonts w:ascii="Times New Roman" w:hAnsi="Times New Roman" w:cs="Times New Roman"/>
          <w:sz w:val="24"/>
          <w:szCs w:val="24"/>
        </w:rPr>
        <w:br/>
        <w:t>И</w:t>
      </w:r>
      <w:proofErr w:type="gramEnd"/>
      <w:r w:rsidRPr="00BF0C0A">
        <w:rPr>
          <w:rFonts w:ascii="Times New Roman" w:hAnsi="Times New Roman" w:cs="Times New Roman"/>
          <w:sz w:val="24"/>
          <w:szCs w:val="24"/>
        </w:rPr>
        <w:t xml:space="preserve"> как птица, ввысь улетишь.</w:t>
      </w:r>
      <w:r w:rsidRPr="00BF0C0A">
        <w:rPr>
          <w:rFonts w:ascii="Times New Roman" w:hAnsi="Times New Roman" w:cs="Times New Roman"/>
          <w:sz w:val="24"/>
          <w:szCs w:val="24"/>
        </w:rPr>
        <w:br/>
        <w:t>Кем бы ни был, знай, что для мамы ты,</w:t>
      </w:r>
      <w:r w:rsidRPr="00BF0C0A">
        <w:rPr>
          <w:rFonts w:ascii="Times New Roman" w:hAnsi="Times New Roman" w:cs="Times New Roman"/>
          <w:sz w:val="24"/>
          <w:szCs w:val="24"/>
        </w:rPr>
        <w:br/>
        <w:t>Как и прежде, милый малыш.</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Припев:</w:t>
      </w:r>
      <w:r w:rsidRPr="00BF0C0A">
        <w:rPr>
          <w:rFonts w:ascii="Times New Roman" w:hAnsi="Times New Roman" w:cs="Times New Roman"/>
          <w:sz w:val="24"/>
          <w:szCs w:val="24"/>
        </w:rPr>
        <w:br/>
        <w:t>Мама – первое слово,</w:t>
      </w:r>
      <w:r w:rsidRPr="00BF0C0A">
        <w:rPr>
          <w:rFonts w:ascii="Times New Roman" w:hAnsi="Times New Roman" w:cs="Times New Roman"/>
          <w:sz w:val="24"/>
          <w:szCs w:val="24"/>
        </w:rPr>
        <w:br/>
        <w:t>Главное слово в каждой судьбе.</w:t>
      </w:r>
      <w:r w:rsidRPr="00BF0C0A">
        <w:rPr>
          <w:rFonts w:ascii="Times New Roman" w:hAnsi="Times New Roman" w:cs="Times New Roman"/>
          <w:sz w:val="24"/>
          <w:szCs w:val="24"/>
        </w:rPr>
        <w:br/>
      </w:r>
      <w:r w:rsidRPr="00BF0C0A">
        <w:rPr>
          <w:rFonts w:ascii="Times New Roman" w:hAnsi="Times New Roman" w:cs="Times New Roman"/>
          <w:sz w:val="24"/>
          <w:szCs w:val="24"/>
        </w:rPr>
        <w:lastRenderedPageBreak/>
        <w:t>Мама жизнь подарила,</w:t>
      </w:r>
      <w:r w:rsidRPr="00BF0C0A">
        <w:rPr>
          <w:rFonts w:ascii="Times New Roman" w:hAnsi="Times New Roman" w:cs="Times New Roman"/>
          <w:sz w:val="24"/>
          <w:szCs w:val="24"/>
        </w:rPr>
        <w:br/>
        <w:t>Мир подарила мне и тебе.</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Ведущий 1:  На этом мы заканчиваем наш концерт.</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Ведущий 2:  Спасибо за внимание!  До новых встреч!</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ВМЕСТЕ: С праздником, дорогие женщины!!!</w:t>
      </w:r>
    </w:p>
    <w:p w:rsidR="00BF0C0A" w:rsidRPr="00BF0C0A" w:rsidRDefault="00BF0C0A" w:rsidP="00BF0C0A">
      <w:pPr>
        <w:ind w:firstLine="709"/>
        <w:rPr>
          <w:rFonts w:ascii="Times New Roman" w:hAnsi="Times New Roman" w:cs="Times New Roman"/>
          <w:sz w:val="24"/>
          <w:szCs w:val="24"/>
        </w:rPr>
      </w:pPr>
      <w:r w:rsidRPr="00BF0C0A">
        <w:rPr>
          <w:rFonts w:ascii="Times New Roman" w:hAnsi="Times New Roman" w:cs="Times New Roman"/>
          <w:sz w:val="24"/>
          <w:szCs w:val="24"/>
        </w:rPr>
        <w:t xml:space="preserve"> (Слайд  16)</w:t>
      </w:r>
    </w:p>
    <w:p w:rsidR="00204E1A" w:rsidRPr="00BF0C0A" w:rsidRDefault="00204E1A" w:rsidP="00BF0C0A">
      <w:pPr>
        <w:ind w:firstLine="709"/>
        <w:rPr>
          <w:rFonts w:ascii="Times New Roman" w:hAnsi="Times New Roman" w:cs="Times New Roman"/>
          <w:sz w:val="24"/>
          <w:szCs w:val="24"/>
        </w:rPr>
      </w:pPr>
    </w:p>
    <w:p w:rsidR="00396847" w:rsidRPr="00BF0C0A" w:rsidRDefault="00396847" w:rsidP="00BF0C0A">
      <w:pPr>
        <w:ind w:firstLine="709"/>
        <w:rPr>
          <w:rFonts w:ascii="Times New Roman" w:hAnsi="Times New Roman" w:cs="Times New Roman"/>
          <w:sz w:val="24"/>
          <w:szCs w:val="24"/>
        </w:rPr>
      </w:pPr>
    </w:p>
    <w:p w:rsidR="00BF0C0A" w:rsidRPr="00BF0C0A" w:rsidRDefault="00BF0C0A">
      <w:pPr>
        <w:rPr>
          <w:rFonts w:ascii="Times New Roman" w:hAnsi="Times New Roman" w:cs="Times New Roman"/>
          <w:sz w:val="24"/>
          <w:szCs w:val="24"/>
        </w:rPr>
      </w:pPr>
    </w:p>
    <w:sectPr w:rsidR="00BF0C0A" w:rsidRPr="00BF0C0A" w:rsidSect="00BF0C0A">
      <w:pgSz w:w="11906" w:h="16838"/>
      <w:pgMar w:top="1134" w:right="850" w:bottom="156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F39B0"/>
    <w:multiLevelType w:val="multilevel"/>
    <w:tmpl w:val="8608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6A0A"/>
    <w:rsid w:val="000B16F6"/>
    <w:rsid w:val="001C3AB8"/>
    <w:rsid w:val="00204E1A"/>
    <w:rsid w:val="00225800"/>
    <w:rsid w:val="0025707E"/>
    <w:rsid w:val="002635D6"/>
    <w:rsid w:val="00273FDF"/>
    <w:rsid w:val="0036398D"/>
    <w:rsid w:val="00396847"/>
    <w:rsid w:val="00425851"/>
    <w:rsid w:val="0049392C"/>
    <w:rsid w:val="00543DD1"/>
    <w:rsid w:val="00585E99"/>
    <w:rsid w:val="005D7576"/>
    <w:rsid w:val="00606402"/>
    <w:rsid w:val="007F1D50"/>
    <w:rsid w:val="008D4C76"/>
    <w:rsid w:val="00925EC0"/>
    <w:rsid w:val="00932A69"/>
    <w:rsid w:val="00B46A0A"/>
    <w:rsid w:val="00BD0408"/>
    <w:rsid w:val="00BF0C0A"/>
    <w:rsid w:val="00DF1301"/>
    <w:rsid w:val="00DF6459"/>
    <w:rsid w:val="00E77C16"/>
    <w:rsid w:val="00EA2EDB"/>
    <w:rsid w:val="00F573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E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4E1A"/>
    <w:rPr>
      <w:color w:val="0000FF" w:themeColor="hyperlink"/>
      <w:u w:val="single"/>
    </w:rPr>
  </w:style>
  <w:style w:type="paragraph" w:styleId="a4">
    <w:name w:val="No Spacing"/>
    <w:uiPriority w:val="1"/>
    <w:qFormat/>
    <w:rsid w:val="00585E99"/>
    <w:pPr>
      <w:spacing w:after="0" w:line="240" w:lineRule="auto"/>
    </w:pPr>
  </w:style>
  <w:style w:type="table" w:styleId="a5">
    <w:name w:val="Light Shading"/>
    <w:basedOn w:val="a1"/>
    <w:uiPriority w:val="60"/>
    <w:rsid w:val="00585E9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585E9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585E99"/>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585E99"/>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585E99"/>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585E99"/>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6">
    <w:name w:val="Table Grid"/>
    <w:basedOn w:val="a1"/>
    <w:uiPriority w:val="59"/>
    <w:rsid w:val="00585E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0B16F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16F6"/>
    <w:rPr>
      <w:rFonts w:ascii="Tahoma" w:hAnsi="Tahoma" w:cs="Tahoma"/>
      <w:sz w:val="16"/>
      <w:szCs w:val="16"/>
    </w:rPr>
  </w:style>
  <w:style w:type="character" w:customStyle="1" w:styleId="submenu-table">
    <w:name w:val="submenu-table"/>
    <w:basedOn w:val="a0"/>
    <w:rsid w:val="002635D6"/>
  </w:style>
  <w:style w:type="character" w:customStyle="1" w:styleId="butback">
    <w:name w:val="butback"/>
    <w:basedOn w:val="a0"/>
    <w:rsid w:val="002635D6"/>
  </w:style>
  <w:style w:type="paragraph" w:styleId="a9">
    <w:name w:val="Normal (Web)"/>
    <w:basedOn w:val="a"/>
    <w:uiPriority w:val="99"/>
    <w:unhideWhenUsed/>
    <w:rsid w:val="002635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2635D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4E1A"/>
    <w:rPr>
      <w:color w:val="0000FF" w:themeColor="hyperlink"/>
      <w:u w:val="single"/>
    </w:rPr>
  </w:style>
  <w:style w:type="paragraph" w:styleId="a4">
    <w:name w:val="No Spacing"/>
    <w:uiPriority w:val="1"/>
    <w:qFormat/>
    <w:rsid w:val="00585E99"/>
    <w:pPr>
      <w:spacing w:after="0" w:line="240" w:lineRule="auto"/>
    </w:pPr>
  </w:style>
  <w:style w:type="table" w:styleId="a5">
    <w:name w:val="Light Shading"/>
    <w:basedOn w:val="a1"/>
    <w:uiPriority w:val="60"/>
    <w:rsid w:val="00585E9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585E9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585E99"/>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585E99"/>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585E99"/>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585E99"/>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6">
    <w:name w:val="Table Grid"/>
    <w:basedOn w:val="a1"/>
    <w:uiPriority w:val="59"/>
    <w:rsid w:val="00585E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0B16F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16F6"/>
    <w:rPr>
      <w:rFonts w:ascii="Tahoma" w:hAnsi="Tahoma" w:cs="Tahoma"/>
      <w:sz w:val="16"/>
      <w:szCs w:val="16"/>
    </w:rPr>
  </w:style>
  <w:style w:type="character" w:customStyle="1" w:styleId="submenu-table">
    <w:name w:val="submenu-table"/>
    <w:basedOn w:val="a0"/>
    <w:rsid w:val="002635D6"/>
  </w:style>
  <w:style w:type="character" w:customStyle="1" w:styleId="butback">
    <w:name w:val="butback"/>
    <w:basedOn w:val="a0"/>
    <w:rsid w:val="002635D6"/>
  </w:style>
  <w:style w:type="paragraph" w:styleId="a9">
    <w:name w:val="Normal (Web)"/>
    <w:basedOn w:val="a"/>
    <w:uiPriority w:val="99"/>
    <w:unhideWhenUsed/>
    <w:rsid w:val="002635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2635D6"/>
    <w:rPr>
      <w:b/>
      <w:bCs/>
    </w:rPr>
  </w:style>
</w:styles>
</file>

<file path=word/webSettings.xml><?xml version="1.0" encoding="utf-8"?>
<w:webSettings xmlns:r="http://schemas.openxmlformats.org/officeDocument/2006/relationships" xmlns:w="http://schemas.openxmlformats.org/wordprocessingml/2006/main">
  <w:divs>
    <w:div w:id="91972692">
      <w:bodyDiv w:val="1"/>
      <w:marLeft w:val="0"/>
      <w:marRight w:val="0"/>
      <w:marTop w:val="0"/>
      <w:marBottom w:val="0"/>
      <w:divBdr>
        <w:top w:val="none" w:sz="0" w:space="0" w:color="auto"/>
        <w:left w:val="none" w:sz="0" w:space="0" w:color="auto"/>
        <w:bottom w:val="none" w:sz="0" w:space="0" w:color="auto"/>
        <w:right w:val="none" w:sz="0" w:space="0" w:color="auto"/>
      </w:divBdr>
      <w:divsChild>
        <w:div w:id="1643729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BBB94-3A5C-4BEE-9DEF-2B969AD4E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1499</Words>
  <Characters>8545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1445</dc:creator>
  <cp:keywords/>
  <dc:description/>
  <cp:lastModifiedBy>1</cp:lastModifiedBy>
  <cp:revision>18</cp:revision>
  <cp:lastPrinted>2015-03-14T13:10:00Z</cp:lastPrinted>
  <dcterms:created xsi:type="dcterms:W3CDTF">2015-01-17T17:33:00Z</dcterms:created>
  <dcterms:modified xsi:type="dcterms:W3CDTF">2015-12-09T16:39:00Z</dcterms:modified>
</cp:coreProperties>
</file>