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741" w:rsidRDefault="00D75741" w:rsidP="00D75741">
      <w:pPr>
        <w:spacing w:after="0" w:line="360" w:lineRule="auto"/>
        <w:jc w:val="right"/>
        <w:rPr>
          <w:rFonts w:ascii="Times New Roman" w:hAnsi="Times New Roman" w:cs="Times New Roman"/>
          <w:color w:val="000000"/>
          <w:sz w:val="28"/>
          <w:szCs w:val="28"/>
          <w:shd w:val="clear" w:color="auto" w:fill="FFFFFF"/>
        </w:rPr>
      </w:pPr>
      <w:r w:rsidRPr="00D75741">
        <w:rPr>
          <w:rFonts w:ascii="Times New Roman" w:hAnsi="Times New Roman" w:cs="Times New Roman"/>
          <w:color w:val="000000"/>
          <w:sz w:val="28"/>
          <w:szCs w:val="28"/>
          <w:shd w:val="clear" w:color="auto" w:fill="FFFFFF"/>
        </w:rPr>
        <w:t xml:space="preserve">Чупринина Татьяна Яковлевна </w:t>
      </w:r>
    </w:p>
    <w:p w:rsidR="00D75741" w:rsidRDefault="00D75741" w:rsidP="00D75741">
      <w:pPr>
        <w:spacing w:after="0" w:line="360" w:lineRule="auto"/>
        <w:jc w:val="right"/>
        <w:rPr>
          <w:rFonts w:ascii="Times New Roman" w:hAnsi="Times New Roman" w:cs="Times New Roman"/>
          <w:color w:val="000000"/>
          <w:sz w:val="28"/>
          <w:szCs w:val="28"/>
          <w:shd w:val="clear" w:color="auto" w:fill="FFFFFF"/>
        </w:rPr>
      </w:pPr>
      <w:r w:rsidRPr="00D75741">
        <w:rPr>
          <w:rFonts w:ascii="Times New Roman" w:hAnsi="Times New Roman" w:cs="Times New Roman"/>
          <w:color w:val="000000"/>
          <w:sz w:val="28"/>
          <w:szCs w:val="28"/>
          <w:shd w:val="clear" w:color="auto" w:fill="FFFFFF"/>
        </w:rPr>
        <w:t xml:space="preserve">Шахтинский техникум дизайна и сервиса «Дон-Текс», </w:t>
      </w:r>
    </w:p>
    <w:p w:rsidR="00D75741" w:rsidRDefault="00D75741" w:rsidP="00D75741">
      <w:pPr>
        <w:spacing w:after="0" w:line="360" w:lineRule="auto"/>
        <w:jc w:val="right"/>
        <w:rPr>
          <w:rFonts w:ascii="Times New Roman" w:hAnsi="Times New Roman" w:cs="Times New Roman"/>
          <w:color w:val="000000"/>
          <w:sz w:val="28"/>
          <w:szCs w:val="28"/>
          <w:shd w:val="clear" w:color="auto" w:fill="FFFFFF"/>
        </w:rPr>
      </w:pPr>
      <w:r w:rsidRPr="00D75741">
        <w:rPr>
          <w:rFonts w:ascii="Times New Roman" w:hAnsi="Times New Roman" w:cs="Times New Roman"/>
          <w:color w:val="000000"/>
          <w:sz w:val="28"/>
          <w:szCs w:val="28"/>
          <w:shd w:val="clear" w:color="auto" w:fill="FFFFFF"/>
        </w:rPr>
        <w:t>г. Шахты, Ростовская область</w:t>
      </w:r>
    </w:p>
    <w:p w:rsidR="00D75741" w:rsidRPr="00D75741" w:rsidRDefault="00D75741" w:rsidP="00D75741">
      <w:pPr>
        <w:spacing w:after="0" w:line="360" w:lineRule="auto"/>
        <w:jc w:val="right"/>
        <w:rPr>
          <w:rFonts w:ascii="Times New Roman" w:hAnsi="Times New Roman" w:cs="Times New Roman"/>
          <w:sz w:val="28"/>
          <w:szCs w:val="28"/>
        </w:rPr>
      </w:pPr>
      <w:r w:rsidRPr="00D75741">
        <w:rPr>
          <w:rFonts w:ascii="Times New Roman" w:hAnsi="Times New Roman" w:cs="Times New Roman"/>
          <w:color w:val="000000"/>
          <w:sz w:val="28"/>
          <w:szCs w:val="28"/>
          <w:shd w:val="clear" w:color="auto" w:fill="FFFFFF"/>
        </w:rPr>
        <w:t>Преподаватель английского языка</w:t>
      </w:r>
    </w:p>
    <w:p w:rsidR="00D75741" w:rsidRDefault="00D75741" w:rsidP="00FF515D">
      <w:pPr>
        <w:spacing w:after="0" w:line="360" w:lineRule="auto"/>
        <w:jc w:val="center"/>
        <w:rPr>
          <w:rFonts w:ascii="Times New Roman" w:hAnsi="Times New Roman" w:cs="Times New Roman"/>
          <w:sz w:val="28"/>
          <w:szCs w:val="28"/>
        </w:rPr>
      </w:pPr>
    </w:p>
    <w:p w:rsidR="00FF515D" w:rsidRPr="00D75741" w:rsidRDefault="00FF515D" w:rsidP="00FF515D">
      <w:pPr>
        <w:spacing w:after="0" w:line="360" w:lineRule="auto"/>
        <w:jc w:val="center"/>
        <w:rPr>
          <w:rFonts w:ascii="Times New Roman" w:hAnsi="Times New Roman" w:cs="Times New Roman"/>
          <w:b/>
          <w:sz w:val="28"/>
          <w:szCs w:val="28"/>
        </w:rPr>
      </w:pPr>
      <w:r w:rsidRPr="00D75741">
        <w:rPr>
          <w:rFonts w:ascii="Times New Roman" w:hAnsi="Times New Roman" w:cs="Times New Roman"/>
          <w:b/>
          <w:sz w:val="28"/>
          <w:szCs w:val="28"/>
        </w:rPr>
        <w:t>Учебное пособие</w:t>
      </w:r>
      <w:r w:rsidR="00D75741" w:rsidRPr="00D75741">
        <w:rPr>
          <w:rFonts w:ascii="Times New Roman" w:hAnsi="Times New Roman" w:cs="Times New Roman"/>
          <w:b/>
          <w:sz w:val="28"/>
          <w:szCs w:val="28"/>
        </w:rPr>
        <w:t xml:space="preserve"> </w:t>
      </w:r>
      <w:r w:rsidRPr="00D75741">
        <w:rPr>
          <w:rFonts w:ascii="Times New Roman" w:hAnsi="Times New Roman" w:cs="Times New Roman"/>
          <w:b/>
          <w:sz w:val="28"/>
          <w:szCs w:val="28"/>
        </w:rPr>
        <w:t>по английскому языку</w:t>
      </w:r>
    </w:p>
    <w:p w:rsidR="00D75741" w:rsidRDefault="00FF515D" w:rsidP="00FF515D">
      <w:pPr>
        <w:spacing w:after="0" w:line="360" w:lineRule="auto"/>
        <w:jc w:val="center"/>
        <w:rPr>
          <w:rFonts w:ascii="Times New Roman" w:hAnsi="Times New Roman" w:cs="Times New Roman"/>
          <w:b/>
          <w:sz w:val="28"/>
          <w:szCs w:val="28"/>
        </w:rPr>
      </w:pPr>
      <w:r w:rsidRPr="00D75741">
        <w:rPr>
          <w:rFonts w:ascii="Times New Roman" w:hAnsi="Times New Roman" w:cs="Times New Roman"/>
          <w:b/>
          <w:sz w:val="28"/>
          <w:szCs w:val="28"/>
        </w:rPr>
        <w:t>для студентов строительных профессий</w:t>
      </w:r>
    </w:p>
    <w:p w:rsidR="00FF515D" w:rsidRPr="00D75741" w:rsidRDefault="00FF515D" w:rsidP="00FF515D">
      <w:pPr>
        <w:spacing w:after="0" w:line="360" w:lineRule="auto"/>
        <w:jc w:val="center"/>
        <w:rPr>
          <w:rFonts w:ascii="Times New Roman" w:hAnsi="Times New Roman" w:cs="Times New Roman"/>
          <w:b/>
          <w:sz w:val="28"/>
          <w:szCs w:val="28"/>
        </w:rPr>
      </w:pPr>
      <w:r w:rsidRPr="00D75741">
        <w:rPr>
          <w:rFonts w:ascii="Times New Roman" w:hAnsi="Times New Roman" w:cs="Times New Roman"/>
          <w:b/>
          <w:sz w:val="28"/>
          <w:szCs w:val="28"/>
        </w:rPr>
        <w:t xml:space="preserve"> </w:t>
      </w:r>
    </w:p>
    <w:p w:rsidR="00FF515D" w:rsidRPr="00D75741" w:rsidRDefault="00FF515D" w:rsidP="00FF515D">
      <w:pPr>
        <w:spacing w:after="0" w:line="360" w:lineRule="auto"/>
        <w:jc w:val="center"/>
        <w:rPr>
          <w:rFonts w:ascii="Times New Roman" w:hAnsi="Times New Roman" w:cs="Times New Roman"/>
          <w:b/>
          <w:sz w:val="28"/>
          <w:szCs w:val="28"/>
        </w:rPr>
      </w:pPr>
      <w:r w:rsidRPr="00D75741">
        <w:rPr>
          <w:rFonts w:ascii="Times New Roman" w:hAnsi="Times New Roman" w:cs="Times New Roman"/>
          <w:b/>
          <w:sz w:val="28"/>
          <w:szCs w:val="28"/>
        </w:rPr>
        <w:t>«Мастер общестроительных работ» 270802.09</w:t>
      </w:r>
    </w:p>
    <w:p w:rsidR="00FF515D" w:rsidRPr="00D75741" w:rsidRDefault="00FF515D" w:rsidP="00FF515D">
      <w:pPr>
        <w:spacing w:after="0" w:line="360" w:lineRule="auto"/>
        <w:jc w:val="center"/>
        <w:rPr>
          <w:rFonts w:ascii="Times New Roman" w:hAnsi="Times New Roman" w:cs="Times New Roman"/>
          <w:b/>
          <w:sz w:val="28"/>
          <w:szCs w:val="28"/>
        </w:rPr>
      </w:pPr>
      <w:r w:rsidRPr="00D75741">
        <w:rPr>
          <w:rFonts w:ascii="Times New Roman" w:hAnsi="Times New Roman" w:cs="Times New Roman"/>
          <w:b/>
          <w:sz w:val="28"/>
          <w:szCs w:val="28"/>
        </w:rPr>
        <w:t>«Мастер отделочных строительных работ» 270802.10</w:t>
      </w:r>
    </w:p>
    <w:p w:rsidR="00FF515D" w:rsidRDefault="00FF515D" w:rsidP="00FF515D">
      <w:pPr>
        <w:spacing w:after="0" w:line="360" w:lineRule="auto"/>
        <w:jc w:val="center"/>
        <w:rPr>
          <w:rFonts w:ascii="Times New Roman" w:hAnsi="Times New Roman" w:cs="Times New Roman"/>
          <w:sz w:val="28"/>
          <w:szCs w:val="28"/>
        </w:rPr>
      </w:pPr>
    </w:p>
    <w:p w:rsidR="00FF515D" w:rsidRDefault="003E3968" w:rsidP="00FF515D">
      <w:pPr>
        <w:spacing w:after="0" w:line="360" w:lineRule="auto"/>
        <w:rPr>
          <w:rFonts w:ascii="Times New Roman" w:eastAsia="Calibri" w:hAnsi="Times New Roman" w:cs="Times New Roman"/>
          <w:b/>
          <w:sz w:val="28"/>
          <w:szCs w:val="28"/>
          <w:lang w:eastAsia="en-US"/>
        </w:rPr>
      </w:pPr>
      <w:r w:rsidRPr="003E3968">
        <w:pict>
          <v:rect id="_x0000_s1027" style="position:absolute;margin-left:450.35pt;margin-top:18.55pt;width:25.05pt;height:27.55pt;z-index:251669504" stroked="f"/>
        </w:pict>
      </w:r>
    </w:p>
    <w:p w:rsidR="00FF515D" w:rsidRDefault="00FF515D" w:rsidP="00FF515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СОДЕРЖАНИЕ</w:t>
      </w:r>
    </w:p>
    <w:p w:rsidR="00FF515D" w:rsidRDefault="00FF515D" w:rsidP="00FF515D">
      <w:pPr>
        <w:spacing w:after="0" w:line="360" w:lineRule="auto"/>
        <w:rPr>
          <w:rFonts w:ascii="Times New Roman" w:hAnsi="Times New Roman" w:cs="Times New Roman"/>
          <w:sz w:val="28"/>
          <w:szCs w:val="28"/>
        </w:rPr>
      </w:pPr>
    </w:p>
    <w:tbl>
      <w:tblPr>
        <w:tblStyle w:val="a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06"/>
      </w:tblGrid>
      <w:tr w:rsidR="00D75741" w:rsidTr="00D75741">
        <w:tc>
          <w:tcPr>
            <w:tcW w:w="9606" w:type="dxa"/>
            <w:hideMark/>
          </w:tcPr>
          <w:p w:rsidR="00D75741" w:rsidRDefault="00D75741">
            <w:pPr>
              <w:spacing w:line="360" w:lineRule="auto"/>
              <w:jc w:val="both"/>
              <w:rPr>
                <w:rFonts w:ascii="Times New Roman" w:hAnsi="Times New Roman" w:cs="Times New Roman"/>
                <w:sz w:val="28"/>
                <w:szCs w:val="28"/>
              </w:rPr>
            </w:pPr>
            <w:r>
              <w:rPr>
                <w:rFonts w:ascii="Times New Roman" w:hAnsi="Times New Roman" w:cs="Times New Roman"/>
                <w:sz w:val="28"/>
                <w:szCs w:val="28"/>
              </w:rPr>
              <w:t>1. Введение</w:t>
            </w:r>
          </w:p>
        </w:tc>
      </w:tr>
      <w:tr w:rsidR="00D75741" w:rsidTr="00D75741">
        <w:tc>
          <w:tcPr>
            <w:tcW w:w="9606" w:type="dxa"/>
            <w:hideMark/>
          </w:tcPr>
          <w:p w:rsidR="00D75741" w:rsidRDefault="00D7574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val="en-US"/>
              </w:rPr>
              <w:t xml:space="preserve">Unit 1. Construction – </w:t>
            </w:r>
            <w:r>
              <w:rPr>
                <w:rFonts w:ascii="Times New Roman" w:hAnsi="Times New Roman" w:cs="Times New Roman"/>
                <w:sz w:val="28"/>
                <w:szCs w:val="28"/>
              </w:rPr>
              <w:t xml:space="preserve">Строительство </w:t>
            </w:r>
          </w:p>
        </w:tc>
      </w:tr>
      <w:tr w:rsidR="00D75741" w:rsidTr="00D75741">
        <w:tc>
          <w:tcPr>
            <w:tcW w:w="9606" w:type="dxa"/>
            <w:hideMark/>
          </w:tcPr>
          <w:p w:rsidR="00D75741" w:rsidRDefault="00D7574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val="en-US"/>
              </w:rPr>
              <w:t xml:space="preserve">Unit 2. Definitions </w:t>
            </w:r>
            <w:r>
              <w:rPr>
                <w:rFonts w:ascii="Times New Roman" w:hAnsi="Times New Roman" w:cs="Times New Roman"/>
                <w:sz w:val="28"/>
                <w:szCs w:val="28"/>
              </w:rPr>
              <w:t xml:space="preserve">– Определение </w:t>
            </w:r>
          </w:p>
        </w:tc>
      </w:tr>
      <w:tr w:rsidR="00D75741" w:rsidTr="00D75741">
        <w:tc>
          <w:tcPr>
            <w:tcW w:w="9606" w:type="dxa"/>
            <w:hideMark/>
          </w:tcPr>
          <w:p w:rsidR="00D75741" w:rsidRDefault="00D7574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proofErr w:type="gramStart"/>
            <w:r>
              <w:rPr>
                <w:rFonts w:ascii="Times New Roman" w:hAnsi="Times New Roman" w:cs="Times New Roman"/>
                <w:sz w:val="28"/>
                <w:szCs w:val="28"/>
                <w:lang w:val="en-US"/>
              </w:rPr>
              <w:t>Unit  3</w:t>
            </w:r>
            <w:proofErr w:type="gramEnd"/>
            <w:r>
              <w:rPr>
                <w:rFonts w:ascii="Times New Roman" w:hAnsi="Times New Roman" w:cs="Times New Roman"/>
                <w:sz w:val="28"/>
                <w:szCs w:val="28"/>
                <w:lang w:val="en-US"/>
              </w:rPr>
              <w:t xml:space="preserve">.   New   construction   techniques    –   </w:t>
            </w:r>
            <w:r>
              <w:rPr>
                <w:rFonts w:ascii="Times New Roman" w:hAnsi="Times New Roman" w:cs="Times New Roman"/>
                <w:sz w:val="28"/>
                <w:szCs w:val="28"/>
              </w:rPr>
              <w:t>Новые</w:t>
            </w:r>
            <w:r>
              <w:rPr>
                <w:rFonts w:ascii="Times New Roman" w:hAnsi="Times New Roman" w:cs="Times New Roman"/>
                <w:sz w:val="28"/>
                <w:szCs w:val="28"/>
                <w:lang w:val="en-US"/>
              </w:rPr>
              <w:t xml:space="preserve">      </w:t>
            </w:r>
            <w:r>
              <w:rPr>
                <w:rFonts w:ascii="Times New Roman" w:hAnsi="Times New Roman" w:cs="Times New Roman"/>
                <w:sz w:val="28"/>
                <w:szCs w:val="28"/>
              </w:rPr>
              <w:t>строительные</w:t>
            </w:r>
            <w:r>
              <w:rPr>
                <w:rFonts w:ascii="Times New Roman" w:hAnsi="Times New Roman" w:cs="Times New Roman"/>
                <w:sz w:val="28"/>
                <w:szCs w:val="28"/>
                <w:lang w:val="en-US"/>
              </w:rPr>
              <w:t xml:space="preserve"> </w:t>
            </w:r>
          </w:p>
          <w:p w:rsidR="00D75741" w:rsidRDefault="00D75741">
            <w:pPr>
              <w:spacing w:line="360" w:lineRule="auto"/>
              <w:ind w:firstLine="284"/>
              <w:jc w:val="both"/>
              <w:rPr>
                <w:rFonts w:ascii="Times New Roman" w:hAnsi="Times New Roman" w:cs="Times New Roman"/>
                <w:sz w:val="28"/>
                <w:szCs w:val="28"/>
                <w:lang w:val="en-US"/>
              </w:rPr>
            </w:pPr>
            <w:r>
              <w:rPr>
                <w:rFonts w:ascii="Times New Roman" w:hAnsi="Times New Roman" w:cs="Times New Roman"/>
                <w:sz w:val="28"/>
                <w:szCs w:val="28"/>
              </w:rPr>
              <w:t>технологии</w:t>
            </w:r>
          </w:p>
        </w:tc>
      </w:tr>
      <w:tr w:rsidR="00D75741" w:rsidTr="00D75741">
        <w:tc>
          <w:tcPr>
            <w:tcW w:w="9606" w:type="dxa"/>
            <w:hideMark/>
          </w:tcPr>
          <w:p w:rsidR="00D75741" w:rsidRDefault="00D7574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Unit 4. Building construction – </w:t>
            </w:r>
            <w:r>
              <w:rPr>
                <w:rFonts w:ascii="Times New Roman" w:hAnsi="Times New Roman" w:cs="Times New Roman"/>
                <w:sz w:val="28"/>
                <w:szCs w:val="28"/>
              </w:rPr>
              <w:t>Строительство</w:t>
            </w:r>
            <w:r>
              <w:rPr>
                <w:rFonts w:ascii="Times New Roman" w:hAnsi="Times New Roman" w:cs="Times New Roman"/>
                <w:sz w:val="28"/>
                <w:szCs w:val="28"/>
                <w:lang w:val="en-US"/>
              </w:rPr>
              <w:t xml:space="preserve"> </w:t>
            </w:r>
            <w:r>
              <w:rPr>
                <w:rFonts w:ascii="Times New Roman" w:hAnsi="Times New Roman" w:cs="Times New Roman"/>
                <w:sz w:val="28"/>
                <w:szCs w:val="28"/>
              </w:rPr>
              <w:t>зданий</w:t>
            </w:r>
          </w:p>
        </w:tc>
      </w:tr>
      <w:tr w:rsidR="00D75741" w:rsidTr="00D75741">
        <w:tc>
          <w:tcPr>
            <w:tcW w:w="9606" w:type="dxa"/>
            <w:hideMark/>
          </w:tcPr>
          <w:p w:rsidR="00D75741" w:rsidRDefault="00D7574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Unit 5. Construction processes – </w:t>
            </w:r>
            <w:r>
              <w:rPr>
                <w:rFonts w:ascii="Times New Roman" w:hAnsi="Times New Roman" w:cs="Times New Roman"/>
                <w:sz w:val="28"/>
                <w:szCs w:val="28"/>
              </w:rPr>
              <w:t>Строительные</w:t>
            </w:r>
            <w:r>
              <w:rPr>
                <w:rFonts w:ascii="Times New Roman" w:hAnsi="Times New Roman" w:cs="Times New Roman"/>
                <w:sz w:val="28"/>
                <w:szCs w:val="28"/>
                <w:lang w:val="en-US"/>
              </w:rPr>
              <w:t xml:space="preserve"> </w:t>
            </w:r>
            <w:r>
              <w:rPr>
                <w:rFonts w:ascii="Times New Roman" w:hAnsi="Times New Roman" w:cs="Times New Roman"/>
                <w:sz w:val="28"/>
                <w:szCs w:val="28"/>
              </w:rPr>
              <w:t>процессы</w:t>
            </w:r>
          </w:p>
        </w:tc>
      </w:tr>
      <w:tr w:rsidR="00D75741" w:rsidTr="00D75741">
        <w:tc>
          <w:tcPr>
            <w:tcW w:w="9606" w:type="dxa"/>
            <w:hideMark/>
          </w:tcPr>
          <w:p w:rsidR="00D75741" w:rsidRDefault="00D7574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Unit 6. Financial advisors – </w:t>
            </w:r>
            <w:r>
              <w:rPr>
                <w:rFonts w:ascii="Times New Roman" w:hAnsi="Times New Roman" w:cs="Times New Roman"/>
                <w:sz w:val="28"/>
                <w:szCs w:val="28"/>
              </w:rPr>
              <w:t>Финансовые</w:t>
            </w:r>
            <w:r>
              <w:rPr>
                <w:rFonts w:ascii="Times New Roman" w:hAnsi="Times New Roman" w:cs="Times New Roman"/>
                <w:sz w:val="28"/>
                <w:szCs w:val="28"/>
                <w:lang w:val="en-US"/>
              </w:rPr>
              <w:t xml:space="preserve"> </w:t>
            </w:r>
            <w:r>
              <w:rPr>
                <w:rFonts w:ascii="Times New Roman" w:hAnsi="Times New Roman" w:cs="Times New Roman"/>
                <w:sz w:val="28"/>
                <w:szCs w:val="28"/>
              </w:rPr>
              <w:t>консультанты</w:t>
            </w:r>
          </w:p>
        </w:tc>
      </w:tr>
      <w:tr w:rsidR="00D75741" w:rsidTr="00D75741">
        <w:tc>
          <w:tcPr>
            <w:tcW w:w="9606" w:type="dxa"/>
            <w:hideMark/>
          </w:tcPr>
          <w:p w:rsidR="00D75741" w:rsidRDefault="00D7574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8. Unit 7. Interaction of expertise – </w:t>
            </w:r>
            <w:r>
              <w:rPr>
                <w:rFonts w:ascii="Times New Roman" w:hAnsi="Times New Roman" w:cs="Times New Roman"/>
                <w:sz w:val="28"/>
                <w:szCs w:val="28"/>
              </w:rPr>
              <w:t>Взаимодействие</w:t>
            </w:r>
            <w:r>
              <w:rPr>
                <w:rFonts w:ascii="Times New Roman" w:hAnsi="Times New Roman" w:cs="Times New Roman"/>
                <w:sz w:val="28"/>
                <w:szCs w:val="28"/>
                <w:lang w:val="en-US"/>
              </w:rPr>
              <w:t xml:space="preserve"> </w:t>
            </w:r>
            <w:r>
              <w:rPr>
                <w:rFonts w:ascii="Times New Roman" w:hAnsi="Times New Roman" w:cs="Times New Roman"/>
                <w:sz w:val="28"/>
                <w:szCs w:val="28"/>
              </w:rPr>
              <w:t>экспертизы</w:t>
            </w:r>
          </w:p>
        </w:tc>
      </w:tr>
      <w:tr w:rsidR="00D75741" w:rsidTr="00D75741">
        <w:tc>
          <w:tcPr>
            <w:tcW w:w="9606" w:type="dxa"/>
            <w:hideMark/>
          </w:tcPr>
          <w:p w:rsidR="00D75741" w:rsidRDefault="00D7574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9. </w:t>
            </w:r>
            <w:r>
              <w:rPr>
                <w:rFonts w:ascii="Times New Roman" w:hAnsi="Times New Roman" w:cs="Times New Roman"/>
                <w:sz w:val="28"/>
                <w:szCs w:val="28"/>
                <w:lang w:val="en-US"/>
              </w:rPr>
              <w:t xml:space="preserve">Unit 8. Building material – </w:t>
            </w:r>
            <w:r>
              <w:rPr>
                <w:rFonts w:ascii="Times New Roman" w:hAnsi="Times New Roman" w:cs="Times New Roman"/>
                <w:sz w:val="28"/>
                <w:szCs w:val="28"/>
              </w:rPr>
              <w:t xml:space="preserve">Строительные материалы </w:t>
            </w:r>
          </w:p>
        </w:tc>
      </w:tr>
      <w:tr w:rsidR="00D75741" w:rsidTr="00D75741">
        <w:tc>
          <w:tcPr>
            <w:tcW w:w="9606" w:type="dxa"/>
            <w:hideMark/>
          </w:tcPr>
          <w:p w:rsidR="00D75741" w:rsidRDefault="00D7574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10.  </w:t>
            </w:r>
            <w:proofErr w:type="gramStart"/>
            <w:r>
              <w:rPr>
                <w:rFonts w:ascii="Times New Roman" w:hAnsi="Times New Roman" w:cs="Times New Roman"/>
                <w:sz w:val="28"/>
                <w:szCs w:val="28"/>
                <w:lang w:val="en-US"/>
              </w:rPr>
              <w:t>Unit  9</w:t>
            </w:r>
            <w:proofErr w:type="gramEnd"/>
            <w:r>
              <w:rPr>
                <w:rFonts w:ascii="Times New Roman" w:hAnsi="Times New Roman" w:cs="Times New Roman"/>
                <w:sz w:val="28"/>
                <w:szCs w:val="28"/>
                <w:lang w:val="en-US"/>
              </w:rPr>
              <w:t xml:space="preserve">.  The  total  cost   of  building  materials  –  </w:t>
            </w:r>
            <w:r>
              <w:rPr>
                <w:rFonts w:ascii="Times New Roman" w:hAnsi="Times New Roman" w:cs="Times New Roman"/>
                <w:sz w:val="28"/>
                <w:szCs w:val="28"/>
              </w:rPr>
              <w:t>Общая</w:t>
            </w:r>
            <w:r>
              <w:rPr>
                <w:rFonts w:ascii="Times New Roman" w:hAnsi="Times New Roman" w:cs="Times New Roman"/>
                <w:sz w:val="28"/>
                <w:szCs w:val="28"/>
                <w:lang w:val="en-US"/>
              </w:rPr>
              <w:t xml:space="preserve">   </w:t>
            </w:r>
            <w:r>
              <w:rPr>
                <w:rFonts w:ascii="Times New Roman" w:hAnsi="Times New Roman" w:cs="Times New Roman"/>
                <w:sz w:val="28"/>
                <w:szCs w:val="28"/>
              </w:rPr>
              <w:t>стоимость</w:t>
            </w:r>
            <w:r>
              <w:rPr>
                <w:rFonts w:ascii="Times New Roman" w:hAnsi="Times New Roman" w:cs="Times New Roman"/>
                <w:sz w:val="28"/>
                <w:szCs w:val="28"/>
                <w:lang w:val="en-US"/>
              </w:rPr>
              <w:t xml:space="preserve"> </w:t>
            </w:r>
          </w:p>
          <w:p w:rsidR="00D75741" w:rsidRDefault="00D75741">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строительных материалов</w:t>
            </w:r>
          </w:p>
        </w:tc>
      </w:tr>
      <w:tr w:rsidR="00D75741" w:rsidTr="00D75741">
        <w:tc>
          <w:tcPr>
            <w:tcW w:w="9606" w:type="dxa"/>
            <w:hideMark/>
          </w:tcPr>
          <w:p w:rsidR="00D75741" w:rsidRDefault="00D75741">
            <w:pPr>
              <w:spacing w:line="360" w:lineRule="auto"/>
              <w:jc w:val="both"/>
              <w:rPr>
                <w:rFonts w:ascii="Times New Roman" w:hAnsi="Times New Roman" w:cs="Times New Roman"/>
                <w:sz w:val="28"/>
                <w:szCs w:val="28"/>
              </w:rPr>
            </w:pPr>
            <w:r w:rsidRPr="00FF515D">
              <w:rPr>
                <w:rFonts w:ascii="Times New Roman" w:hAnsi="Times New Roman" w:cs="Times New Roman"/>
                <w:sz w:val="28"/>
                <w:szCs w:val="28"/>
              </w:rPr>
              <w:t xml:space="preserve">11.     </w:t>
            </w:r>
            <w:r>
              <w:rPr>
                <w:rFonts w:ascii="Times New Roman" w:hAnsi="Times New Roman" w:cs="Times New Roman"/>
                <w:sz w:val="28"/>
                <w:szCs w:val="28"/>
                <w:lang w:val="en-US"/>
              </w:rPr>
              <w:t>Unit</w:t>
            </w:r>
            <w:r w:rsidRPr="00FF515D">
              <w:rPr>
                <w:rFonts w:ascii="Times New Roman" w:hAnsi="Times New Roman" w:cs="Times New Roman"/>
                <w:sz w:val="28"/>
                <w:szCs w:val="28"/>
              </w:rPr>
              <w:t xml:space="preserve">     10.    </w:t>
            </w:r>
            <w:r>
              <w:rPr>
                <w:rFonts w:ascii="Times New Roman" w:hAnsi="Times New Roman" w:cs="Times New Roman"/>
                <w:sz w:val="28"/>
                <w:szCs w:val="28"/>
                <w:lang w:val="en-US"/>
              </w:rPr>
              <w:t>Naturally</w:t>
            </w:r>
            <w:r>
              <w:rPr>
                <w:rFonts w:ascii="Times New Roman" w:hAnsi="Times New Roman" w:cs="Times New Roman"/>
                <w:sz w:val="28"/>
                <w:szCs w:val="28"/>
              </w:rPr>
              <w:t xml:space="preserve">      </w:t>
            </w:r>
            <w:r>
              <w:rPr>
                <w:rFonts w:ascii="Times New Roman" w:hAnsi="Times New Roman" w:cs="Times New Roman"/>
                <w:sz w:val="28"/>
                <w:szCs w:val="28"/>
                <w:lang w:val="en-US"/>
              </w:rPr>
              <w:t>occurring</w:t>
            </w:r>
            <w:r>
              <w:rPr>
                <w:rFonts w:ascii="Times New Roman" w:hAnsi="Times New Roman" w:cs="Times New Roman"/>
                <w:sz w:val="28"/>
                <w:szCs w:val="28"/>
              </w:rPr>
              <w:t xml:space="preserve">      </w:t>
            </w:r>
            <w:r>
              <w:rPr>
                <w:rFonts w:ascii="Times New Roman" w:hAnsi="Times New Roman" w:cs="Times New Roman"/>
                <w:sz w:val="28"/>
                <w:szCs w:val="28"/>
                <w:lang w:val="en-US"/>
              </w:rPr>
              <w:t>substances</w:t>
            </w:r>
            <w:r>
              <w:rPr>
                <w:rFonts w:ascii="Times New Roman" w:hAnsi="Times New Roman" w:cs="Times New Roman"/>
                <w:sz w:val="28"/>
                <w:szCs w:val="28"/>
              </w:rPr>
              <w:t xml:space="preserve">   –     Естественно </w:t>
            </w:r>
          </w:p>
          <w:p w:rsidR="00D75741" w:rsidRDefault="00D75741">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встречающиеся в природе вещества</w:t>
            </w:r>
          </w:p>
        </w:tc>
      </w:tr>
      <w:tr w:rsidR="00D75741" w:rsidTr="00D75741">
        <w:tc>
          <w:tcPr>
            <w:tcW w:w="9606" w:type="dxa"/>
            <w:hideMark/>
          </w:tcPr>
          <w:p w:rsidR="00D75741" w:rsidRDefault="00D7574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12. Unit 11. Man-made substance – </w:t>
            </w:r>
            <w:r>
              <w:rPr>
                <w:rFonts w:ascii="Times New Roman" w:hAnsi="Times New Roman" w:cs="Times New Roman"/>
                <w:sz w:val="28"/>
                <w:szCs w:val="28"/>
              </w:rPr>
              <w:t>Техногенные</w:t>
            </w:r>
            <w:r>
              <w:rPr>
                <w:rFonts w:ascii="Times New Roman" w:hAnsi="Times New Roman" w:cs="Times New Roman"/>
                <w:sz w:val="28"/>
                <w:szCs w:val="28"/>
                <w:lang w:val="en-US"/>
              </w:rPr>
              <w:t xml:space="preserve"> </w:t>
            </w:r>
            <w:r>
              <w:rPr>
                <w:rFonts w:ascii="Times New Roman" w:hAnsi="Times New Roman" w:cs="Times New Roman"/>
                <w:sz w:val="28"/>
                <w:szCs w:val="28"/>
              </w:rPr>
              <w:t>вещества</w:t>
            </w:r>
          </w:p>
        </w:tc>
      </w:tr>
      <w:tr w:rsidR="00D75741" w:rsidTr="00D75741">
        <w:tc>
          <w:tcPr>
            <w:tcW w:w="9606" w:type="dxa"/>
            <w:hideMark/>
          </w:tcPr>
          <w:p w:rsidR="00D75741" w:rsidRDefault="00D75741">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13. Unit 12. Safety – </w:t>
            </w:r>
            <w:r>
              <w:rPr>
                <w:rFonts w:ascii="Times New Roman" w:hAnsi="Times New Roman" w:cs="Times New Roman"/>
                <w:sz w:val="28"/>
                <w:szCs w:val="28"/>
              </w:rPr>
              <w:t>Безопасность</w:t>
            </w:r>
          </w:p>
        </w:tc>
      </w:tr>
      <w:tr w:rsidR="00D75741" w:rsidTr="00D75741">
        <w:tc>
          <w:tcPr>
            <w:tcW w:w="9606" w:type="dxa"/>
            <w:hideMark/>
          </w:tcPr>
          <w:p w:rsidR="00D75741" w:rsidRDefault="00D75741">
            <w:pPr>
              <w:spacing w:line="360" w:lineRule="auto"/>
              <w:rPr>
                <w:rFonts w:ascii="Times New Roman" w:hAnsi="Times New Roman" w:cs="Times New Roman"/>
                <w:sz w:val="28"/>
                <w:szCs w:val="28"/>
              </w:rPr>
            </w:pPr>
            <w:r>
              <w:rPr>
                <w:rFonts w:ascii="Times New Roman" w:hAnsi="Times New Roman" w:cs="Times New Roman"/>
                <w:sz w:val="28"/>
                <w:szCs w:val="28"/>
                <w:lang w:val="en-US"/>
              </w:rPr>
              <w:t xml:space="preserve">14. </w:t>
            </w:r>
            <w:r>
              <w:rPr>
                <w:rFonts w:ascii="Times New Roman" w:hAnsi="Times New Roman" w:cs="Times New Roman"/>
                <w:sz w:val="28"/>
                <w:szCs w:val="28"/>
              </w:rPr>
              <w:t>Русско</w:t>
            </w:r>
            <w:r>
              <w:rPr>
                <w:rFonts w:ascii="Times New Roman" w:hAnsi="Times New Roman" w:cs="Times New Roman"/>
                <w:sz w:val="28"/>
                <w:szCs w:val="28"/>
                <w:lang w:val="en-US"/>
              </w:rPr>
              <w:t>-</w:t>
            </w:r>
            <w:r>
              <w:rPr>
                <w:rFonts w:ascii="Times New Roman" w:hAnsi="Times New Roman" w:cs="Times New Roman"/>
                <w:sz w:val="28"/>
                <w:szCs w:val="28"/>
              </w:rPr>
              <w:t>английский</w:t>
            </w:r>
            <w:r>
              <w:rPr>
                <w:rFonts w:ascii="Times New Roman" w:hAnsi="Times New Roman" w:cs="Times New Roman"/>
                <w:sz w:val="28"/>
                <w:szCs w:val="28"/>
                <w:lang w:val="en-US"/>
              </w:rPr>
              <w:t xml:space="preserve"> </w:t>
            </w:r>
            <w:r>
              <w:rPr>
                <w:rFonts w:ascii="Times New Roman" w:hAnsi="Times New Roman" w:cs="Times New Roman"/>
                <w:sz w:val="28"/>
                <w:szCs w:val="28"/>
              </w:rPr>
              <w:t>глоссарий</w:t>
            </w:r>
          </w:p>
        </w:tc>
      </w:tr>
      <w:tr w:rsidR="00D75741" w:rsidTr="00D75741">
        <w:tc>
          <w:tcPr>
            <w:tcW w:w="9606" w:type="dxa"/>
            <w:hideMark/>
          </w:tcPr>
          <w:p w:rsidR="00D75741" w:rsidRDefault="00D75741">
            <w:pPr>
              <w:spacing w:line="360" w:lineRule="auto"/>
              <w:rPr>
                <w:rFonts w:ascii="Times New Roman" w:hAnsi="Times New Roman" w:cs="Times New Roman"/>
                <w:sz w:val="28"/>
                <w:szCs w:val="28"/>
              </w:rPr>
            </w:pPr>
            <w:r>
              <w:rPr>
                <w:rFonts w:ascii="Times New Roman" w:hAnsi="Times New Roman" w:cs="Times New Roman"/>
                <w:sz w:val="28"/>
                <w:szCs w:val="28"/>
              </w:rPr>
              <w:t>15. Англо-русский глоссарий</w:t>
            </w:r>
          </w:p>
        </w:tc>
      </w:tr>
      <w:tr w:rsidR="00D75741" w:rsidTr="00D75741">
        <w:tc>
          <w:tcPr>
            <w:tcW w:w="9606" w:type="dxa"/>
            <w:hideMark/>
          </w:tcPr>
          <w:p w:rsidR="00D75741" w:rsidRDefault="00D75741">
            <w:pPr>
              <w:spacing w:line="360" w:lineRule="auto"/>
              <w:rPr>
                <w:rFonts w:ascii="Times New Roman" w:hAnsi="Times New Roman" w:cs="Times New Roman"/>
                <w:sz w:val="28"/>
                <w:szCs w:val="28"/>
              </w:rPr>
            </w:pPr>
            <w:r>
              <w:rPr>
                <w:rFonts w:ascii="Times New Roman" w:hAnsi="Times New Roman" w:cs="Times New Roman"/>
                <w:sz w:val="28"/>
                <w:szCs w:val="28"/>
              </w:rPr>
              <w:t>16. Тестовые задания</w:t>
            </w:r>
          </w:p>
        </w:tc>
      </w:tr>
      <w:tr w:rsidR="00D75741" w:rsidTr="00D75741">
        <w:tc>
          <w:tcPr>
            <w:tcW w:w="9606" w:type="dxa"/>
            <w:hideMark/>
          </w:tcPr>
          <w:p w:rsidR="00D75741" w:rsidRDefault="00D75741">
            <w:pPr>
              <w:spacing w:line="360" w:lineRule="auto"/>
              <w:rPr>
                <w:rFonts w:ascii="Times New Roman" w:hAnsi="Times New Roman" w:cs="Times New Roman"/>
                <w:sz w:val="28"/>
                <w:szCs w:val="28"/>
              </w:rPr>
            </w:pPr>
            <w:r>
              <w:rPr>
                <w:rFonts w:ascii="Times New Roman" w:hAnsi="Times New Roman" w:cs="Times New Roman"/>
                <w:sz w:val="28"/>
                <w:szCs w:val="28"/>
              </w:rPr>
              <w:t>17. Список литературы</w:t>
            </w:r>
          </w:p>
        </w:tc>
      </w:tr>
    </w:tbl>
    <w:p w:rsidR="00FF515D" w:rsidRDefault="00FF515D" w:rsidP="00FF515D">
      <w:pPr>
        <w:spacing w:after="0" w:line="360" w:lineRule="auto"/>
        <w:rPr>
          <w:rFonts w:ascii="Times New Roman" w:hAnsi="Times New Roman" w:cs="Times New Roman"/>
          <w:sz w:val="28"/>
          <w:szCs w:val="28"/>
        </w:rPr>
      </w:pPr>
    </w:p>
    <w:p w:rsidR="00D75741" w:rsidRDefault="003E3968" w:rsidP="00D75741">
      <w:pPr>
        <w:rPr>
          <w:rFonts w:ascii="Times New Roman" w:hAnsi="Times New Roman" w:cs="Times New Roman"/>
          <w:sz w:val="28"/>
          <w:szCs w:val="28"/>
        </w:rPr>
      </w:pPr>
      <w:r w:rsidRPr="003E3968">
        <w:pict>
          <v:rect id="_x0000_s1026" style="position:absolute;margin-left:452.15pt;margin-top:149.6pt;width:25.05pt;height:27.55pt;z-index:251668480" stroked="f"/>
        </w:pict>
      </w:r>
    </w:p>
    <w:p w:rsidR="00FF515D" w:rsidRDefault="00FF515D" w:rsidP="00D75741">
      <w:pPr>
        <w:jc w:val="center"/>
        <w:rPr>
          <w:rFonts w:ascii="Times New Roman" w:hAnsi="Times New Roman" w:cs="Times New Roman"/>
          <w:sz w:val="28"/>
          <w:szCs w:val="28"/>
        </w:rPr>
      </w:pPr>
      <w:r>
        <w:rPr>
          <w:rFonts w:ascii="Times New Roman" w:hAnsi="Times New Roman" w:cs="Times New Roman"/>
          <w:sz w:val="28"/>
          <w:szCs w:val="28"/>
        </w:rPr>
        <w:t>ВВЕДЕНИЕ</w:t>
      </w:r>
    </w:p>
    <w:p w:rsidR="00FF515D" w:rsidRDefault="00FF515D" w:rsidP="00FF515D">
      <w:pPr>
        <w:spacing w:after="0" w:line="360" w:lineRule="auto"/>
        <w:rPr>
          <w:rFonts w:ascii="Times New Roman" w:hAnsi="Times New Roman" w:cs="Times New Roman"/>
          <w:sz w:val="28"/>
          <w:szCs w:val="28"/>
        </w:rPr>
      </w:pPr>
    </w:p>
    <w:p w:rsidR="00FF515D" w:rsidRDefault="00FF515D" w:rsidP="00FF51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Данное учебное пособие предназначено для студентов строительных специальностей «Мастер общестроительных работ» 270802.09, «Мастер отделочных строительных работ» 270802.10 </w:t>
      </w:r>
      <w:r>
        <w:rPr>
          <w:rFonts w:ascii="Times New Roman" w:eastAsia="Calibri" w:hAnsi="Times New Roman" w:cs="Times New Roman"/>
          <w:sz w:val="28"/>
          <w:szCs w:val="28"/>
          <w:lang w:eastAsia="en-US"/>
        </w:rPr>
        <w:t>ГБОУСПОРО Шахтинский техникум дизайна и сервиса «Дон-Текс» и составлено в соответствии с требованиями учебной программы.</w:t>
      </w:r>
    </w:p>
    <w:p w:rsidR="00FF515D" w:rsidRDefault="00FF515D" w:rsidP="00FF515D">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Основной целью данного учебного пособия является подготовка студентов к чтению и пониманию аутентичных текстов по профессии. Тематика тестов охватывает основные строительные понятия, историю дисциплины и развития строительного дела, современные строительные технологии.</w:t>
      </w:r>
    </w:p>
    <w:p w:rsidR="00FF515D" w:rsidRDefault="00FF515D" w:rsidP="00FF515D">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Учебное пособие состоит из двух частей: </w:t>
      </w:r>
      <w:proofErr w:type="gramStart"/>
      <w:r>
        <w:rPr>
          <w:rFonts w:ascii="Times New Roman" w:eastAsia="Calibri" w:hAnsi="Times New Roman" w:cs="Times New Roman"/>
          <w:sz w:val="28"/>
          <w:szCs w:val="28"/>
          <w:lang w:eastAsia="en-US"/>
        </w:rPr>
        <w:t>теоретической</w:t>
      </w:r>
      <w:proofErr w:type="gramEnd"/>
      <w:r>
        <w:rPr>
          <w:rFonts w:ascii="Times New Roman" w:eastAsia="Calibri" w:hAnsi="Times New Roman" w:cs="Times New Roman"/>
          <w:sz w:val="28"/>
          <w:szCs w:val="28"/>
          <w:lang w:eastAsia="en-US"/>
        </w:rPr>
        <w:t xml:space="preserve"> и практической. Представлены тексты для чтения и перевода, англо-русский и русско-английский словари. Практическая и теоретическая работа является важным элементом обучения английскому языку.</w:t>
      </w:r>
    </w:p>
    <w:p w:rsidR="00FF515D" w:rsidRDefault="00FF515D" w:rsidP="00FF515D">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Каждый раздел имеет определенную структуру: лексическая часть включает основной текст, словарь для активного усвоения лексики урока. Кроме того, урок содержит комплекс практических упражнений, направленных на введение и закрепление нового лексического материала. К каждому разделу даются дополнительные тексты, тематически связанные с </w:t>
      </w:r>
      <w:proofErr w:type="gramStart"/>
      <w:r>
        <w:rPr>
          <w:rFonts w:ascii="Times New Roman" w:eastAsia="Calibri" w:hAnsi="Times New Roman" w:cs="Times New Roman"/>
          <w:sz w:val="28"/>
          <w:szCs w:val="28"/>
          <w:lang w:eastAsia="en-US"/>
        </w:rPr>
        <w:lastRenderedPageBreak/>
        <w:t>основными</w:t>
      </w:r>
      <w:proofErr w:type="gramEnd"/>
      <w:r>
        <w:rPr>
          <w:rFonts w:ascii="Times New Roman" w:eastAsia="Calibri" w:hAnsi="Times New Roman" w:cs="Times New Roman"/>
          <w:sz w:val="28"/>
          <w:szCs w:val="28"/>
          <w:lang w:eastAsia="en-US"/>
        </w:rPr>
        <w:t xml:space="preserve">. Это дает возможность расширить лексический запас и кругозор </w:t>
      </w:r>
      <w:proofErr w:type="gramStart"/>
      <w:r>
        <w:rPr>
          <w:rFonts w:ascii="Times New Roman" w:eastAsia="Calibri" w:hAnsi="Times New Roman" w:cs="Times New Roman"/>
          <w:sz w:val="28"/>
          <w:szCs w:val="28"/>
          <w:lang w:eastAsia="en-US"/>
        </w:rPr>
        <w:t>обучающихся</w:t>
      </w:r>
      <w:proofErr w:type="gramEnd"/>
      <w:r>
        <w:rPr>
          <w:rFonts w:ascii="Times New Roman" w:eastAsia="Calibri" w:hAnsi="Times New Roman" w:cs="Times New Roman"/>
          <w:sz w:val="28"/>
          <w:szCs w:val="28"/>
          <w:lang w:eastAsia="en-US"/>
        </w:rPr>
        <w:t xml:space="preserve"> по каждой теме.</w:t>
      </w:r>
    </w:p>
    <w:p w:rsidR="00FF515D" w:rsidRDefault="00FF515D" w:rsidP="00FF515D">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Учебное пособие также включает задания, ориентированные на формирование навыков монологической речи в процессе самостоятельной работы.</w:t>
      </w:r>
    </w:p>
    <w:p w:rsidR="00FF515D" w:rsidRDefault="00FF515D" w:rsidP="00FF515D">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Англо-русский и русско-английский словари содержат терминологию для студентов строительных профессий </w:t>
      </w:r>
      <w:r>
        <w:rPr>
          <w:rFonts w:ascii="Times New Roman" w:hAnsi="Times New Roman" w:cs="Times New Roman"/>
          <w:sz w:val="28"/>
          <w:szCs w:val="28"/>
        </w:rPr>
        <w:t>«Мастер общестроительных работ», «Мастер отделочных строительных работ».</w:t>
      </w:r>
    </w:p>
    <w:p w:rsidR="00B31860" w:rsidRPr="00B31860" w:rsidRDefault="00B31860" w:rsidP="00B31860">
      <w:pPr>
        <w:spacing w:after="0" w:line="360" w:lineRule="auto"/>
        <w:jc w:val="center"/>
        <w:rPr>
          <w:rFonts w:ascii="Times New Roman" w:hAnsi="Times New Roman" w:cs="Times New Roman"/>
          <w:color w:val="000000" w:themeColor="text1"/>
          <w:sz w:val="28"/>
          <w:szCs w:val="28"/>
        </w:rPr>
      </w:pPr>
      <w:r w:rsidRPr="00B31860">
        <w:rPr>
          <w:rFonts w:ascii="Times New Roman" w:hAnsi="Times New Roman" w:cs="Times New Roman"/>
          <w:color w:val="000000" w:themeColor="text1"/>
          <w:sz w:val="28"/>
          <w:szCs w:val="28"/>
        </w:rPr>
        <w:t>Министерство общего профессионального образования</w:t>
      </w:r>
    </w:p>
    <w:p w:rsidR="001566F5" w:rsidRPr="000C4770" w:rsidRDefault="001566F5" w:rsidP="00B31860">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UNIT</w:t>
      </w:r>
      <w:r w:rsidRPr="000C4770">
        <w:rPr>
          <w:rFonts w:ascii="Times New Roman" w:hAnsi="Times New Roman" w:cs="Times New Roman"/>
          <w:b/>
          <w:color w:val="000000" w:themeColor="text1"/>
          <w:sz w:val="28"/>
          <w:szCs w:val="28"/>
        </w:rPr>
        <w:t xml:space="preserve"> 1</w:t>
      </w:r>
    </w:p>
    <w:p w:rsidR="005B26AC" w:rsidRPr="001566F5" w:rsidRDefault="005B26AC" w:rsidP="00B31860">
      <w:p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Construction</w:t>
      </w:r>
    </w:p>
    <w:p w:rsidR="005B26AC" w:rsidRDefault="005B26AC" w:rsidP="005B26AC">
      <w:p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Construction is the process of preparing for and forming </w:t>
      </w:r>
      <w:hyperlink r:id="rId8" w:tooltip="Building" w:history="1">
        <w:r>
          <w:rPr>
            <w:rStyle w:val="a3"/>
            <w:rFonts w:ascii="Times New Roman" w:hAnsi="Times New Roman" w:cs="Times New Roman"/>
            <w:color w:val="000000" w:themeColor="text1"/>
            <w:sz w:val="28"/>
            <w:szCs w:val="28"/>
            <w:u w:val="none"/>
            <w:lang w:val="en-US"/>
          </w:rPr>
          <w:t>buildings</w:t>
        </w:r>
      </w:hyperlink>
      <w:r>
        <w:rPr>
          <w:rFonts w:ascii="Times New Roman" w:hAnsi="Times New Roman" w:cs="Times New Roman"/>
          <w:color w:val="000000" w:themeColor="text1"/>
          <w:sz w:val="28"/>
          <w:szCs w:val="28"/>
          <w:lang w:val="en-US"/>
        </w:rPr>
        <w:t> and building systems. Construction starts with planning, design, and financing and continues until the structure is ready for occupancy.</w:t>
      </w:r>
    </w:p>
    <w:p w:rsidR="005B26AC" w:rsidRDefault="005B26AC" w:rsidP="005B26AC">
      <w:p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Far from being a single activity, large scale construction is a feat of </w:t>
      </w:r>
      <w:hyperlink r:id="rId9" w:tooltip="Human multitasking" w:history="1">
        <w:r>
          <w:rPr>
            <w:rStyle w:val="a3"/>
            <w:rFonts w:ascii="Times New Roman" w:hAnsi="Times New Roman" w:cs="Times New Roman"/>
            <w:color w:val="000000" w:themeColor="text1"/>
            <w:sz w:val="28"/>
            <w:szCs w:val="28"/>
            <w:u w:val="none"/>
            <w:lang w:val="en-US"/>
          </w:rPr>
          <w:t>human multitasking</w:t>
        </w:r>
      </w:hyperlink>
      <w:r>
        <w:rPr>
          <w:rFonts w:ascii="Times New Roman" w:hAnsi="Times New Roman" w:cs="Times New Roman"/>
          <w:color w:val="000000" w:themeColor="text1"/>
          <w:sz w:val="28"/>
          <w:szCs w:val="28"/>
          <w:lang w:val="en-US"/>
        </w:rPr>
        <w:t>. Normally, the job is managed by a </w:t>
      </w:r>
      <w:hyperlink r:id="rId10" w:tooltip="Project manager" w:history="1">
        <w:r>
          <w:rPr>
            <w:rStyle w:val="a3"/>
            <w:rFonts w:ascii="Times New Roman" w:hAnsi="Times New Roman" w:cs="Times New Roman"/>
            <w:color w:val="000000" w:themeColor="text1"/>
            <w:sz w:val="28"/>
            <w:szCs w:val="28"/>
            <w:u w:val="none"/>
            <w:lang w:val="en-US"/>
          </w:rPr>
          <w:t>project manager</w:t>
        </w:r>
      </w:hyperlink>
      <w:r>
        <w:rPr>
          <w:rFonts w:ascii="Times New Roman" w:hAnsi="Times New Roman" w:cs="Times New Roman"/>
          <w:color w:val="000000" w:themeColor="text1"/>
          <w:sz w:val="28"/>
          <w:szCs w:val="28"/>
          <w:lang w:val="en-US"/>
        </w:rPr>
        <w:t>, and supervised by a </w:t>
      </w:r>
      <w:hyperlink r:id="rId11" w:tooltip="Construction manager" w:history="1">
        <w:r>
          <w:rPr>
            <w:rStyle w:val="a3"/>
            <w:rFonts w:ascii="Times New Roman" w:hAnsi="Times New Roman" w:cs="Times New Roman"/>
            <w:color w:val="000000" w:themeColor="text1"/>
            <w:sz w:val="28"/>
            <w:szCs w:val="28"/>
            <w:u w:val="none"/>
            <w:lang w:val="en-US"/>
          </w:rPr>
          <w:t>construction manager</w:t>
        </w:r>
      </w:hyperlink>
      <w:r>
        <w:rPr>
          <w:rFonts w:ascii="Times New Roman" w:hAnsi="Times New Roman" w:cs="Times New Roman"/>
          <w:color w:val="000000" w:themeColor="text1"/>
          <w:sz w:val="28"/>
          <w:szCs w:val="28"/>
          <w:lang w:val="en-US"/>
        </w:rPr>
        <w:t>, </w:t>
      </w:r>
      <w:hyperlink r:id="rId12" w:tooltip="Design engineer" w:history="1">
        <w:r>
          <w:rPr>
            <w:rStyle w:val="a3"/>
            <w:rFonts w:ascii="Times New Roman" w:hAnsi="Times New Roman" w:cs="Times New Roman"/>
            <w:color w:val="000000" w:themeColor="text1"/>
            <w:sz w:val="28"/>
            <w:szCs w:val="28"/>
            <w:u w:val="none"/>
            <w:lang w:val="en-US"/>
          </w:rPr>
          <w:t>design engineer</w:t>
        </w:r>
      </w:hyperlink>
      <w:r>
        <w:rPr>
          <w:rFonts w:ascii="Times New Roman" w:hAnsi="Times New Roman" w:cs="Times New Roman"/>
          <w:color w:val="000000" w:themeColor="text1"/>
          <w:sz w:val="28"/>
          <w:szCs w:val="28"/>
          <w:lang w:val="en-US"/>
        </w:rPr>
        <w:t>, </w:t>
      </w:r>
      <w:hyperlink r:id="rId13" w:tooltip="Construction engineer" w:history="1">
        <w:r>
          <w:rPr>
            <w:rStyle w:val="a3"/>
            <w:rFonts w:ascii="Times New Roman" w:hAnsi="Times New Roman" w:cs="Times New Roman"/>
            <w:color w:val="000000" w:themeColor="text1"/>
            <w:sz w:val="28"/>
            <w:szCs w:val="28"/>
            <w:u w:val="none"/>
            <w:lang w:val="en-US"/>
          </w:rPr>
          <w:t>construction engineer</w:t>
        </w:r>
      </w:hyperlink>
      <w:r>
        <w:rPr>
          <w:rFonts w:ascii="Times New Roman" w:hAnsi="Times New Roman" w:cs="Times New Roman"/>
          <w:color w:val="000000" w:themeColor="text1"/>
          <w:sz w:val="28"/>
          <w:szCs w:val="28"/>
          <w:lang w:val="en-US"/>
        </w:rPr>
        <w:t> or </w:t>
      </w:r>
      <w:hyperlink r:id="rId14" w:tooltip="Project architect" w:history="1">
        <w:r>
          <w:rPr>
            <w:rStyle w:val="a3"/>
            <w:rFonts w:ascii="Times New Roman" w:hAnsi="Times New Roman" w:cs="Times New Roman"/>
            <w:color w:val="000000" w:themeColor="text1"/>
            <w:sz w:val="28"/>
            <w:szCs w:val="28"/>
            <w:u w:val="none"/>
            <w:lang w:val="en-US"/>
          </w:rPr>
          <w:t>project architect</w:t>
        </w:r>
      </w:hyperlink>
      <w:r>
        <w:rPr>
          <w:rFonts w:ascii="Times New Roman" w:hAnsi="Times New Roman" w:cs="Times New Roman"/>
          <w:color w:val="000000" w:themeColor="text1"/>
          <w:sz w:val="28"/>
          <w:szCs w:val="28"/>
          <w:lang w:val="en-US"/>
        </w:rPr>
        <w:t>. For the successful </w:t>
      </w:r>
      <w:hyperlink r:id="rId15" w:tooltip="Project management" w:history="1">
        <w:r>
          <w:rPr>
            <w:rStyle w:val="a3"/>
            <w:rFonts w:ascii="Times New Roman" w:hAnsi="Times New Roman" w:cs="Times New Roman"/>
            <w:color w:val="000000" w:themeColor="text1"/>
            <w:sz w:val="28"/>
            <w:szCs w:val="28"/>
            <w:u w:val="none"/>
            <w:lang w:val="en-US"/>
          </w:rPr>
          <w:t>execution</w:t>
        </w:r>
      </w:hyperlink>
      <w:r>
        <w:rPr>
          <w:rFonts w:ascii="Times New Roman" w:hAnsi="Times New Roman" w:cs="Times New Roman"/>
          <w:color w:val="000000" w:themeColor="text1"/>
          <w:sz w:val="28"/>
          <w:szCs w:val="28"/>
          <w:lang w:val="en-US"/>
        </w:rPr>
        <w:t> of a </w:t>
      </w:r>
      <w:hyperlink r:id="rId16" w:tooltip="Project" w:history="1">
        <w:r>
          <w:rPr>
            <w:rStyle w:val="a3"/>
            <w:rFonts w:ascii="Times New Roman" w:hAnsi="Times New Roman" w:cs="Times New Roman"/>
            <w:color w:val="000000" w:themeColor="text1"/>
            <w:sz w:val="28"/>
            <w:szCs w:val="28"/>
            <w:u w:val="none"/>
            <w:lang w:val="en-US"/>
          </w:rPr>
          <w:t>project</w:t>
        </w:r>
      </w:hyperlink>
      <w:r>
        <w:rPr>
          <w:rFonts w:ascii="Times New Roman" w:hAnsi="Times New Roman" w:cs="Times New Roman"/>
          <w:color w:val="000000" w:themeColor="text1"/>
          <w:sz w:val="28"/>
          <w:szCs w:val="28"/>
          <w:lang w:val="en-US"/>
        </w:rPr>
        <w:t>, effective </w:t>
      </w:r>
      <w:hyperlink r:id="rId17" w:tooltip="Planning" w:history="1">
        <w:r>
          <w:rPr>
            <w:rStyle w:val="a3"/>
            <w:rFonts w:ascii="Times New Roman" w:hAnsi="Times New Roman" w:cs="Times New Roman"/>
            <w:color w:val="000000" w:themeColor="text1"/>
            <w:sz w:val="28"/>
            <w:szCs w:val="28"/>
            <w:u w:val="none"/>
            <w:lang w:val="en-US"/>
          </w:rPr>
          <w:t>planning</w:t>
        </w:r>
      </w:hyperlink>
      <w:r>
        <w:rPr>
          <w:rFonts w:ascii="Times New Roman" w:hAnsi="Times New Roman" w:cs="Times New Roman"/>
          <w:color w:val="000000" w:themeColor="text1"/>
          <w:sz w:val="28"/>
          <w:szCs w:val="28"/>
          <w:lang w:val="en-US"/>
        </w:rPr>
        <w:t> is essential. Those involved with the design and execution of the infrastructure in question must consider the zoning requirements, the </w:t>
      </w:r>
      <w:hyperlink r:id="rId18" w:tooltip="Environmental impact assessment" w:history="1">
        <w:r>
          <w:rPr>
            <w:rStyle w:val="a3"/>
            <w:rFonts w:ascii="Times New Roman" w:hAnsi="Times New Roman" w:cs="Times New Roman"/>
            <w:color w:val="000000" w:themeColor="text1"/>
            <w:sz w:val="28"/>
            <w:szCs w:val="28"/>
            <w:u w:val="none"/>
            <w:lang w:val="en-US"/>
          </w:rPr>
          <w:t>environmental impact</w:t>
        </w:r>
      </w:hyperlink>
      <w:r>
        <w:rPr>
          <w:rFonts w:ascii="Times New Roman" w:hAnsi="Times New Roman" w:cs="Times New Roman"/>
          <w:color w:val="000000" w:themeColor="text1"/>
          <w:sz w:val="28"/>
          <w:szCs w:val="28"/>
          <w:lang w:val="en-US"/>
        </w:rPr>
        <w:t> of the job, the successful </w:t>
      </w:r>
      <w:hyperlink r:id="rId19" w:tooltip="Scheduling (production processes)" w:history="1">
        <w:r>
          <w:rPr>
            <w:rStyle w:val="a3"/>
            <w:rFonts w:ascii="Times New Roman" w:hAnsi="Times New Roman" w:cs="Times New Roman"/>
            <w:color w:val="000000" w:themeColor="text1"/>
            <w:sz w:val="28"/>
            <w:szCs w:val="28"/>
            <w:u w:val="none"/>
            <w:lang w:val="en-US"/>
          </w:rPr>
          <w:t>scheduling</w:t>
        </w:r>
      </w:hyperlink>
      <w:r>
        <w:rPr>
          <w:rFonts w:ascii="Times New Roman" w:hAnsi="Times New Roman" w:cs="Times New Roman"/>
          <w:color w:val="000000" w:themeColor="text1"/>
          <w:sz w:val="28"/>
          <w:szCs w:val="28"/>
          <w:lang w:val="en-US"/>
        </w:rPr>
        <w:t>, </w:t>
      </w:r>
      <w:hyperlink r:id="rId20" w:tooltip="Budget" w:history="1">
        <w:r>
          <w:rPr>
            <w:rStyle w:val="a3"/>
            <w:rFonts w:ascii="Times New Roman" w:hAnsi="Times New Roman" w:cs="Times New Roman"/>
            <w:color w:val="000000" w:themeColor="text1"/>
            <w:sz w:val="28"/>
            <w:szCs w:val="28"/>
            <w:u w:val="none"/>
            <w:lang w:val="en-US"/>
          </w:rPr>
          <w:t>budgeting</w:t>
        </w:r>
      </w:hyperlink>
      <w:r>
        <w:rPr>
          <w:rFonts w:ascii="Times New Roman" w:hAnsi="Times New Roman" w:cs="Times New Roman"/>
          <w:color w:val="000000" w:themeColor="text1"/>
          <w:sz w:val="28"/>
          <w:szCs w:val="28"/>
          <w:lang w:val="en-US"/>
        </w:rPr>
        <w:t>, </w:t>
      </w:r>
      <w:hyperlink r:id="rId21" w:tooltip="Construction site safety" w:history="1">
        <w:r>
          <w:rPr>
            <w:rStyle w:val="a3"/>
            <w:rFonts w:ascii="Times New Roman" w:hAnsi="Times New Roman" w:cs="Times New Roman"/>
            <w:color w:val="000000" w:themeColor="text1"/>
            <w:sz w:val="28"/>
            <w:szCs w:val="28"/>
            <w:u w:val="none"/>
            <w:lang w:val="en-US"/>
          </w:rPr>
          <w:t>construction site safety</w:t>
        </w:r>
      </w:hyperlink>
      <w:r>
        <w:rPr>
          <w:rFonts w:ascii="Times New Roman" w:hAnsi="Times New Roman" w:cs="Times New Roman"/>
          <w:color w:val="000000" w:themeColor="text1"/>
          <w:sz w:val="28"/>
          <w:szCs w:val="28"/>
          <w:lang w:val="en-US"/>
        </w:rPr>
        <w:t>, availability and transportation of </w:t>
      </w:r>
      <w:hyperlink r:id="rId22" w:tooltip="Building material" w:history="1">
        <w:r>
          <w:rPr>
            <w:rStyle w:val="a3"/>
            <w:rFonts w:ascii="Times New Roman" w:hAnsi="Times New Roman" w:cs="Times New Roman"/>
            <w:color w:val="000000" w:themeColor="text1"/>
            <w:sz w:val="28"/>
            <w:szCs w:val="28"/>
            <w:u w:val="none"/>
            <w:lang w:val="en-US"/>
          </w:rPr>
          <w:t>building materials</w:t>
        </w:r>
      </w:hyperlink>
      <w:r>
        <w:rPr>
          <w:rFonts w:ascii="Times New Roman" w:hAnsi="Times New Roman" w:cs="Times New Roman"/>
          <w:color w:val="000000" w:themeColor="text1"/>
          <w:sz w:val="28"/>
          <w:szCs w:val="28"/>
          <w:lang w:val="en-US"/>
        </w:rPr>
        <w:t>,</w:t>
      </w:r>
      <w:hyperlink r:id="rId23" w:tooltip="Logistics" w:history="1">
        <w:r>
          <w:rPr>
            <w:rStyle w:val="a3"/>
            <w:rFonts w:ascii="Times New Roman" w:hAnsi="Times New Roman" w:cs="Times New Roman"/>
            <w:color w:val="000000" w:themeColor="text1"/>
            <w:sz w:val="28"/>
            <w:szCs w:val="28"/>
            <w:u w:val="none"/>
            <w:lang w:val="en-US"/>
          </w:rPr>
          <w:t>logistics</w:t>
        </w:r>
      </w:hyperlink>
      <w:r>
        <w:rPr>
          <w:rFonts w:ascii="Times New Roman" w:hAnsi="Times New Roman" w:cs="Times New Roman"/>
          <w:color w:val="000000" w:themeColor="text1"/>
          <w:sz w:val="28"/>
          <w:szCs w:val="28"/>
          <w:lang w:val="en-US"/>
        </w:rPr>
        <w:t>, inconvenience to the public caused by </w:t>
      </w:r>
      <w:hyperlink r:id="rId24" w:tooltip="Construction delay" w:history="1">
        <w:r>
          <w:rPr>
            <w:rStyle w:val="a3"/>
            <w:rFonts w:ascii="Times New Roman" w:hAnsi="Times New Roman" w:cs="Times New Roman"/>
            <w:color w:val="000000" w:themeColor="text1"/>
            <w:sz w:val="28"/>
            <w:szCs w:val="28"/>
            <w:u w:val="none"/>
            <w:lang w:val="en-US"/>
          </w:rPr>
          <w:t>construction delays</w:t>
        </w:r>
      </w:hyperlink>
      <w:r>
        <w:rPr>
          <w:rFonts w:ascii="Times New Roman" w:hAnsi="Times New Roman" w:cs="Times New Roman"/>
          <w:color w:val="000000" w:themeColor="text1"/>
          <w:sz w:val="28"/>
          <w:szCs w:val="28"/>
          <w:lang w:val="en-US"/>
        </w:rPr>
        <w:t> and </w:t>
      </w:r>
      <w:hyperlink r:id="rId25" w:tooltip="Construction bidding" w:history="1">
        <w:r>
          <w:rPr>
            <w:rStyle w:val="a3"/>
            <w:rFonts w:ascii="Times New Roman" w:hAnsi="Times New Roman" w:cs="Times New Roman"/>
            <w:color w:val="000000" w:themeColor="text1"/>
            <w:sz w:val="28"/>
            <w:szCs w:val="28"/>
            <w:u w:val="none"/>
            <w:lang w:val="en-US"/>
          </w:rPr>
          <w:t>bidding</w:t>
        </w:r>
      </w:hyperlink>
      <w:r>
        <w:rPr>
          <w:rFonts w:ascii="Times New Roman" w:hAnsi="Times New Roman" w:cs="Times New Roman"/>
          <w:color w:val="000000" w:themeColor="text1"/>
          <w:sz w:val="28"/>
          <w:szCs w:val="28"/>
          <w:lang w:val="en-US"/>
        </w:rPr>
        <w:t>, etc.</w:t>
      </w:r>
    </w:p>
    <w:p w:rsidR="005B26AC" w:rsidRDefault="005B26AC" w:rsidP="005B26AC">
      <w:pPr>
        <w:spacing w:after="0" w:line="360" w:lineRule="auto"/>
        <w:rPr>
          <w:rFonts w:ascii="Times New Roman" w:hAnsi="Times New Roman" w:cs="Times New Roman"/>
          <w:color w:val="000000" w:themeColor="text1"/>
          <w:sz w:val="28"/>
          <w:szCs w:val="28"/>
          <w:lang w:val="en-US"/>
        </w:rPr>
      </w:pPr>
    </w:p>
    <w:p w:rsidR="005B26AC" w:rsidRDefault="005B26AC" w:rsidP="005B26AC">
      <w:pPr>
        <w:spacing w:after="0" w:line="360" w:lineRule="auto"/>
        <w:mirrorIndents/>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Строительство</w:t>
      </w:r>
    </w:p>
    <w:p w:rsidR="005B26AC" w:rsidRDefault="005B26AC" w:rsidP="005B26AC">
      <w:pPr>
        <w:spacing w:after="0" w:line="360" w:lineRule="auto"/>
        <w:mirrorIndent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Строительство процесс подготовки и формирования </w:t>
      </w:r>
      <w:hyperlink r:id="rId26" w:tooltip="Здание" w:history="1">
        <w:r>
          <w:rPr>
            <w:rStyle w:val="a3"/>
            <w:rFonts w:ascii="Times New Roman" w:hAnsi="Times New Roman" w:cs="Times New Roman"/>
            <w:color w:val="000000" w:themeColor="text1"/>
            <w:sz w:val="28"/>
            <w:szCs w:val="28"/>
            <w:u w:val="none"/>
          </w:rPr>
          <w:t>зданий</w:t>
        </w:r>
      </w:hyperlink>
      <w:r>
        <w:rPr>
          <w:rFonts w:ascii="Times New Roman" w:hAnsi="Times New Roman" w:cs="Times New Roman"/>
          <w:color w:val="000000" w:themeColor="text1"/>
          <w:sz w:val="28"/>
          <w:szCs w:val="28"/>
        </w:rPr>
        <w:t> и строительных систем. Строительство начинается с планирования, проектирования и финансирования и продолжается до тех пор, пока структура не готова к заселению.</w:t>
      </w:r>
    </w:p>
    <w:p w:rsidR="005B26AC" w:rsidRDefault="005B26AC" w:rsidP="005B26AC">
      <w:pPr>
        <w:spacing w:after="0" w:line="360" w:lineRule="auto"/>
        <w:mirrorIndent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Далеко не единственный вид деятельности, большие масштабы строительства-это подвиг </w:t>
      </w:r>
      <w:hyperlink r:id="rId27" w:tooltip="Человеческая многозадачность" w:history="1">
        <w:r>
          <w:rPr>
            <w:rStyle w:val="a3"/>
            <w:rFonts w:ascii="Times New Roman" w:hAnsi="Times New Roman" w:cs="Times New Roman"/>
            <w:color w:val="000000" w:themeColor="text1"/>
            <w:sz w:val="28"/>
            <w:szCs w:val="28"/>
            <w:u w:val="none"/>
          </w:rPr>
          <w:t>человеческая многозадачность</w:t>
        </w:r>
      </w:hyperlink>
      <w:r>
        <w:rPr>
          <w:rFonts w:ascii="Times New Roman" w:hAnsi="Times New Roman" w:cs="Times New Roman"/>
          <w:color w:val="000000" w:themeColor="text1"/>
          <w:sz w:val="28"/>
          <w:szCs w:val="28"/>
        </w:rPr>
        <w:t>. Как правило, работа находится в ведении </w:t>
      </w:r>
      <w:hyperlink r:id="rId28" w:tooltip="Менеджер проекта" w:history="1">
        <w:r>
          <w:rPr>
            <w:rStyle w:val="a3"/>
            <w:rFonts w:ascii="Times New Roman" w:hAnsi="Times New Roman" w:cs="Times New Roman"/>
            <w:color w:val="000000" w:themeColor="text1"/>
            <w:sz w:val="28"/>
            <w:szCs w:val="28"/>
            <w:u w:val="none"/>
          </w:rPr>
          <w:t>менеджер проекта</w:t>
        </w:r>
      </w:hyperlink>
      <w:r>
        <w:rPr>
          <w:rFonts w:ascii="Times New Roman" w:hAnsi="Times New Roman" w:cs="Times New Roman"/>
          <w:color w:val="000000" w:themeColor="text1"/>
          <w:sz w:val="28"/>
          <w:szCs w:val="28"/>
        </w:rPr>
        <w:t>и под наблюдением </w:t>
      </w:r>
      <w:hyperlink r:id="rId29" w:tooltip="Руководитель строительства" w:history="1">
        <w:r>
          <w:rPr>
            <w:rStyle w:val="a3"/>
            <w:rFonts w:ascii="Times New Roman" w:hAnsi="Times New Roman" w:cs="Times New Roman"/>
            <w:color w:val="000000" w:themeColor="text1"/>
            <w:sz w:val="28"/>
            <w:szCs w:val="28"/>
            <w:u w:val="none"/>
          </w:rPr>
          <w:t>руководитель строительства</w:t>
        </w:r>
      </w:hyperlink>
      <w:r>
        <w:rPr>
          <w:rFonts w:ascii="Times New Roman" w:hAnsi="Times New Roman" w:cs="Times New Roman"/>
          <w:color w:val="000000" w:themeColor="text1"/>
          <w:sz w:val="28"/>
          <w:szCs w:val="28"/>
        </w:rPr>
        <w:t>, </w:t>
      </w:r>
      <w:hyperlink r:id="rId30" w:tooltip="Инженер-конструктор" w:history="1">
        <w:r>
          <w:rPr>
            <w:rStyle w:val="a3"/>
            <w:rFonts w:ascii="Times New Roman" w:hAnsi="Times New Roman" w:cs="Times New Roman"/>
            <w:color w:val="000000" w:themeColor="text1"/>
            <w:sz w:val="28"/>
            <w:szCs w:val="28"/>
            <w:u w:val="none"/>
          </w:rPr>
          <w:t>инженер-конструктор</w:t>
        </w:r>
      </w:hyperlink>
      <w:r>
        <w:rPr>
          <w:rFonts w:ascii="Times New Roman" w:hAnsi="Times New Roman" w:cs="Times New Roman"/>
          <w:color w:val="000000" w:themeColor="text1"/>
          <w:sz w:val="28"/>
          <w:szCs w:val="28"/>
        </w:rPr>
        <w:t>, </w:t>
      </w:r>
      <w:hyperlink r:id="rId31" w:tooltip="Инженер-строитель" w:history="1">
        <w:r>
          <w:rPr>
            <w:rStyle w:val="a3"/>
            <w:rFonts w:ascii="Times New Roman" w:hAnsi="Times New Roman" w:cs="Times New Roman"/>
            <w:color w:val="000000" w:themeColor="text1"/>
            <w:sz w:val="28"/>
            <w:szCs w:val="28"/>
            <w:u w:val="none"/>
          </w:rPr>
          <w:t>инженер-строитель</w:t>
        </w:r>
      </w:hyperlink>
      <w:r>
        <w:rPr>
          <w:rFonts w:ascii="Times New Roman" w:hAnsi="Times New Roman" w:cs="Times New Roman"/>
          <w:color w:val="000000" w:themeColor="text1"/>
          <w:sz w:val="28"/>
          <w:szCs w:val="28"/>
        </w:rPr>
        <w:t> или </w:t>
      </w:r>
      <w:hyperlink r:id="rId32" w:tooltip="Архитектор проекта" w:history="1">
        <w:r>
          <w:rPr>
            <w:rStyle w:val="a3"/>
            <w:rFonts w:ascii="Times New Roman" w:hAnsi="Times New Roman" w:cs="Times New Roman"/>
            <w:color w:val="000000" w:themeColor="text1"/>
            <w:sz w:val="28"/>
            <w:szCs w:val="28"/>
            <w:u w:val="none"/>
          </w:rPr>
          <w:t>архитектор проекта</w:t>
        </w:r>
      </w:hyperlink>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Для</w:t>
      </w:r>
      <w:proofErr w:type="gramEnd"/>
      <w:r>
        <w:rPr>
          <w:rFonts w:ascii="Times New Roman" w:hAnsi="Times New Roman" w:cs="Times New Roman"/>
          <w:color w:val="000000" w:themeColor="text1"/>
          <w:sz w:val="28"/>
          <w:szCs w:val="28"/>
        </w:rPr>
        <w:t xml:space="preserve"> успешного </w:t>
      </w:r>
      <w:hyperlink r:id="rId33" w:tooltip="Управление проектами" w:history="1">
        <w:r>
          <w:rPr>
            <w:rStyle w:val="a3"/>
            <w:rFonts w:ascii="Times New Roman" w:hAnsi="Times New Roman" w:cs="Times New Roman"/>
            <w:color w:val="000000" w:themeColor="text1"/>
            <w:sz w:val="28"/>
            <w:szCs w:val="28"/>
            <w:u w:val="none"/>
          </w:rPr>
          <w:t>выполнение</w:t>
        </w:r>
      </w:hyperlink>
      <w:r>
        <w:rPr>
          <w:rFonts w:ascii="Times New Roman" w:hAnsi="Times New Roman" w:cs="Times New Roman"/>
          <w:color w:val="000000" w:themeColor="text1"/>
          <w:sz w:val="28"/>
          <w:szCs w:val="28"/>
        </w:rPr>
        <w:t> из</w:t>
      </w:r>
      <w:hyperlink r:id="rId34" w:tooltip="Проект" w:history="1">
        <w:r>
          <w:rPr>
            <w:rStyle w:val="a3"/>
            <w:rFonts w:ascii="Times New Roman" w:hAnsi="Times New Roman" w:cs="Times New Roman"/>
            <w:color w:val="000000" w:themeColor="text1"/>
            <w:sz w:val="28"/>
            <w:szCs w:val="28"/>
            <w:u w:val="none"/>
          </w:rPr>
          <w:t>проект</w:t>
        </w:r>
      </w:hyperlink>
      <w:r>
        <w:rPr>
          <w:rFonts w:ascii="Times New Roman" w:hAnsi="Times New Roman" w:cs="Times New Roman"/>
          <w:color w:val="000000" w:themeColor="text1"/>
          <w:sz w:val="28"/>
          <w:szCs w:val="28"/>
        </w:rPr>
        <w:t>эффективные </w:t>
      </w:r>
      <w:hyperlink r:id="rId35" w:tooltip="Планирование" w:history="1">
        <w:r>
          <w:rPr>
            <w:rStyle w:val="a3"/>
            <w:rFonts w:ascii="Times New Roman" w:hAnsi="Times New Roman" w:cs="Times New Roman"/>
            <w:color w:val="000000" w:themeColor="text1"/>
            <w:sz w:val="28"/>
            <w:szCs w:val="28"/>
            <w:u w:val="none"/>
          </w:rPr>
          <w:t>планирование</w:t>
        </w:r>
      </w:hyperlink>
      <w:r>
        <w:rPr>
          <w:rFonts w:ascii="Times New Roman" w:hAnsi="Times New Roman" w:cs="Times New Roman"/>
          <w:color w:val="000000" w:themeColor="text1"/>
          <w:sz w:val="28"/>
          <w:szCs w:val="28"/>
        </w:rPr>
        <w:t> имеет важное значение. Сотрудники, занятые разработкой и исполнением инфраструктуры в вопрос должны рассмотреть зонирования требованиям, </w:t>
      </w:r>
      <w:hyperlink r:id="rId36" w:tooltip="Оценка воздействия на окружающую среду" w:history="1">
        <w:r>
          <w:rPr>
            <w:rStyle w:val="a3"/>
            <w:rFonts w:ascii="Times New Roman" w:hAnsi="Times New Roman" w:cs="Times New Roman"/>
            <w:color w:val="000000" w:themeColor="text1"/>
            <w:sz w:val="28"/>
            <w:szCs w:val="28"/>
            <w:u w:val="none"/>
          </w:rPr>
          <w:t>воздействия на окружающую среду</w:t>
        </w:r>
      </w:hyperlink>
      <w:r>
        <w:rPr>
          <w:rFonts w:ascii="Times New Roman" w:hAnsi="Times New Roman" w:cs="Times New Roman"/>
          <w:color w:val="000000" w:themeColor="text1"/>
          <w:sz w:val="28"/>
          <w:szCs w:val="28"/>
        </w:rPr>
        <w:t>задания,</w:t>
      </w:r>
    </w:p>
    <w:p w:rsidR="005B26AC" w:rsidRDefault="005B26AC" w:rsidP="005B26AC">
      <w:pPr>
        <w:spacing w:after="0" w:line="360" w:lineRule="auto"/>
        <w:mirrorIndent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успешное </w:t>
      </w:r>
      <w:hyperlink r:id="rId37" w:tooltip="Планирование (производственных процессов)" w:history="1">
        <w:r>
          <w:rPr>
            <w:rStyle w:val="a3"/>
            <w:rFonts w:ascii="Times New Roman" w:hAnsi="Times New Roman" w:cs="Times New Roman"/>
            <w:color w:val="000000" w:themeColor="text1"/>
            <w:sz w:val="28"/>
            <w:szCs w:val="28"/>
            <w:u w:val="none"/>
          </w:rPr>
          <w:t>планирование</w:t>
        </w:r>
      </w:hyperlink>
      <w:r>
        <w:rPr>
          <w:rFonts w:ascii="Times New Roman" w:hAnsi="Times New Roman" w:cs="Times New Roman"/>
          <w:color w:val="000000" w:themeColor="text1"/>
          <w:sz w:val="28"/>
          <w:szCs w:val="28"/>
        </w:rPr>
        <w:t>, </w:t>
      </w:r>
      <w:hyperlink r:id="rId38" w:tooltip="Бюджет" w:history="1">
        <w:r>
          <w:rPr>
            <w:rStyle w:val="a3"/>
            <w:rFonts w:ascii="Times New Roman" w:hAnsi="Times New Roman" w:cs="Times New Roman"/>
            <w:color w:val="000000" w:themeColor="text1"/>
            <w:sz w:val="28"/>
            <w:szCs w:val="28"/>
            <w:u w:val="none"/>
          </w:rPr>
          <w:t>бюджетирование</w:t>
        </w:r>
      </w:hyperlink>
      <w:r>
        <w:rPr>
          <w:rFonts w:ascii="Times New Roman" w:hAnsi="Times New Roman" w:cs="Times New Roman"/>
          <w:color w:val="000000" w:themeColor="text1"/>
          <w:sz w:val="28"/>
          <w:szCs w:val="28"/>
        </w:rPr>
        <w:t>, </w:t>
      </w:r>
      <w:hyperlink r:id="rId39" w:tooltip="Безопасность на строительной площадке" w:history="1">
        <w:r>
          <w:rPr>
            <w:rStyle w:val="a3"/>
            <w:rFonts w:ascii="Times New Roman" w:hAnsi="Times New Roman" w:cs="Times New Roman"/>
            <w:color w:val="000000" w:themeColor="text1"/>
            <w:sz w:val="28"/>
            <w:szCs w:val="28"/>
            <w:u w:val="none"/>
          </w:rPr>
          <w:t>безопасность на строительной площадке</w:t>
        </w:r>
      </w:hyperlink>
      <w:r>
        <w:rPr>
          <w:rFonts w:ascii="Times New Roman" w:hAnsi="Times New Roman" w:cs="Times New Roman"/>
          <w:color w:val="000000" w:themeColor="text1"/>
          <w:sz w:val="28"/>
          <w:szCs w:val="28"/>
        </w:rPr>
        <w:t>, наличие и транспортировки </w:t>
      </w:r>
      <w:hyperlink r:id="rId40" w:tooltip="Строительный материал" w:history="1">
        <w:r>
          <w:rPr>
            <w:rStyle w:val="a3"/>
            <w:rFonts w:ascii="Times New Roman" w:hAnsi="Times New Roman" w:cs="Times New Roman"/>
            <w:color w:val="000000" w:themeColor="text1"/>
            <w:sz w:val="28"/>
            <w:szCs w:val="28"/>
            <w:u w:val="none"/>
          </w:rPr>
          <w:t>строительные материалы</w:t>
        </w:r>
      </w:hyperlink>
      <w:r>
        <w:rPr>
          <w:rFonts w:ascii="Times New Roman" w:hAnsi="Times New Roman" w:cs="Times New Roman"/>
          <w:color w:val="000000" w:themeColor="text1"/>
          <w:sz w:val="28"/>
          <w:szCs w:val="28"/>
        </w:rPr>
        <w:t>, </w:t>
      </w:r>
      <w:hyperlink r:id="rId41" w:tooltip="Логистика" w:history="1">
        <w:r>
          <w:rPr>
            <w:rStyle w:val="a3"/>
            <w:rFonts w:ascii="Times New Roman" w:hAnsi="Times New Roman" w:cs="Times New Roman"/>
            <w:color w:val="000000" w:themeColor="text1"/>
            <w:sz w:val="28"/>
            <w:szCs w:val="28"/>
            <w:u w:val="none"/>
          </w:rPr>
          <w:t>логистика</w:t>
        </w:r>
      </w:hyperlink>
      <w:r>
        <w:rPr>
          <w:rFonts w:ascii="Times New Roman" w:hAnsi="Times New Roman" w:cs="Times New Roman"/>
          <w:color w:val="000000" w:themeColor="text1"/>
          <w:sz w:val="28"/>
          <w:szCs w:val="28"/>
        </w:rPr>
        <w:t>, неудобства для публики, вызванные </w:t>
      </w:r>
      <w:hyperlink r:id="rId42" w:tooltip="Задержку в строительстве" w:history="1">
        <w:r>
          <w:rPr>
            <w:rStyle w:val="a3"/>
            <w:rFonts w:ascii="Times New Roman" w:hAnsi="Times New Roman" w:cs="Times New Roman"/>
            <w:color w:val="000000" w:themeColor="text1"/>
            <w:sz w:val="28"/>
            <w:szCs w:val="28"/>
            <w:u w:val="none"/>
          </w:rPr>
          <w:t>задержки строительства</w:t>
        </w:r>
      </w:hyperlink>
      <w:r>
        <w:rPr>
          <w:rFonts w:ascii="Times New Roman" w:hAnsi="Times New Roman" w:cs="Times New Roman"/>
          <w:color w:val="000000" w:themeColor="text1"/>
          <w:sz w:val="28"/>
          <w:szCs w:val="28"/>
        </w:rPr>
        <w:t> и </w:t>
      </w:r>
      <w:hyperlink r:id="rId43" w:tooltip="Строительство торгов" w:history="1">
        <w:r>
          <w:rPr>
            <w:rStyle w:val="a3"/>
            <w:rFonts w:ascii="Times New Roman" w:hAnsi="Times New Roman" w:cs="Times New Roman"/>
            <w:color w:val="000000" w:themeColor="text1"/>
            <w:sz w:val="28"/>
            <w:szCs w:val="28"/>
            <w:u w:val="none"/>
          </w:rPr>
          <w:t>торги</w:t>
        </w:r>
      </w:hyperlink>
    </w:p>
    <w:p w:rsidR="001566F5" w:rsidRPr="00FF515D" w:rsidRDefault="001566F5" w:rsidP="001566F5">
      <w:pPr>
        <w:spacing w:after="0" w:line="360" w:lineRule="auto"/>
        <w:rPr>
          <w:rFonts w:ascii="Times New Roman" w:hAnsi="Times New Roman" w:cs="Times New Roman"/>
          <w:b/>
          <w:color w:val="000000" w:themeColor="text1"/>
          <w:sz w:val="28"/>
          <w:szCs w:val="28"/>
        </w:rPr>
      </w:pPr>
    </w:p>
    <w:p w:rsidR="005B26AC" w:rsidRPr="001566F5" w:rsidRDefault="001566F5" w:rsidP="001566F5">
      <w:pPr>
        <w:spacing w:after="0"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UNIT 2</w:t>
      </w:r>
    </w:p>
    <w:p w:rsidR="005B26AC" w:rsidRDefault="005B26AC" w:rsidP="005B26AC">
      <w:pPr>
        <w:spacing w:after="0"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Definitions</w:t>
      </w:r>
    </w:p>
    <w:p w:rsidR="005B26AC" w:rsidRDefault="005B26AC" w:rsidP="005B26AC">
      <w:p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Construction is a very general term meaning the art and science to form material or immaterial objects, systems or organizations, and comes from Latinconstructionem (from com- "together" and struere "to pile up") and Old French construction. Construction is used as a verb: the act of building, and a noun: how a building was built, the nature of its structure.</w:t>
      </w:r>
    </w:p>
    <w:p w:rsidR="005B26AC" w:rsidRDefault="005B26AC" w:rsidP="005B26AC">
      <w:p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Construction is often used as a synonym with building in its verb tense. As a noun, </w:t>
      </w:r>
      <w:hyperlink r:id="rId44" w:tooltip="Russell Sturgis" w:history="1">
        <w:r>
          <w:rPr>
            <w:rStyle w:val="a3"/>
            <w:rFonts w:ascii="Times New Roman" w:hAnsi="Times New Roman" w:cs="Times New Roman"/>
            <w:color w:val="000000" w:themeColor="text1"/>
            <w:sz w:val="28"/>
            <w:szCs w:val="28"/>
            <w:u w:val="none"/>
            <w:lang w:val="en-US"/>
          </w:rPr>
          <w:t>Russell Sturgis</w:t>
        </w:r>
      </w:hyperlink>
      <w:r>
        <w:rPr>
          <w:rFonts w:ascii="Times New Roman" w:hAnsi="Times New Roman" w:cs="Times New Roman"/>
          <w:color w:val="000000" w:themeColor="text1"/>
          <w:sz w:val="28"/>
          <w:szCs w:val="28"/>
          <w:lang w:val="en-US"/>
        </w:rPr>
        <w:t> distinguished between architecture as being artistic structure, where a building is unadorned and can be "poor... commonplace, ugly, insufficient, or otherwise of small importance; " and the use of the word construction as meaning built using scientific principles in a highly skillful way. The distinction between a </w:t>
      </w:r>
      <w:hyperlink r:id="rId45" w:tooltip="Building" w:history="1">
        <w:r>
          <w:rPr>
            <w:rStyle w:val="a3"/>
            <w:rFonts w:ascii="Times New Roman" w:hAnsi="Times New Roman" w:cs="Times New Roman"/>
            <w:color w:val="000000" w:themeColor="text1"/>
            <w:sz w:val="28"/>
            <w:szCs w:val="28"/>
            <w:u w:val="none"/>
            <w:lang w:val="en-US"/>
          </w:rPr>
          <w:t>building</w:t>
        </w:r>
      </w:hyperlink>
      <w:r>
        <w:rPr>
          <w:rFonts w:ascii="Times New Roman" w:hAnsi="Times New Roman" w:cs="Times New Roman"/>
          <w:color w:val="000000" w:themeColor="text1"/>
          <w:sz w:val="28"/>
          <w:szCs w:val="28"/>
          <w:lang w:val="en-US"/>
        </w:rPr>
        <w:t> and a </w:t>
      </w:r>
      <w:hyperlink r:id="rId46" w:tooltip="Non-building structure" w:history="1">
        <w:r>
          <w:rPr>
            <w:rStyle w:val="a3"/>
            <w:rFonts w:ascii="Times New Roman" w:hAnsi="Times New Roman" w:cs="Times New Roman"/>
            <w:color w:val="000000" w:themeColor="text1"/>
            <w:sz w:val="28"/>
            <w:szCs w:val="28"/>
            <w:u w:val="none"/>
            <w:lang w:val="en-US"/>
          </w:rPr>
          <w:t>non-building structure</w:t>
        </w:r>
      </w:hyperlink>
      <w:r>
        <w:rPr>
          <w:rFonts w:ascii="Times New Roman" w:hAnsi="Times New Roman" w:cs="Times New Roman"/>
          <w:color w:val="000000" w:themeColor="text1"/>
          <w:sz w:val="28"/>
          <w:szCs w:val="28"/>
          <w:lang w:val="en-US"/>
        </w:rPr>
        <w:t> is not always clear but is sometimes determined if the structure has walls or by its size or use. The Oxford English Dictionary includes that structure may be used for a large or imposing building</w:t>
      </w:r>
    </w:p>
    <w:p w:rsidR="005B26AC" w:rsidRDefault="005B26AC" w:rsidP="005B26AC">
      <w:pPr>
        <w:spacing w:after="0" w:line="360" w:lineRule="auto"/>
        <w:rPr>
          <w:rFonts w:ascii="Times New Roman" w:hAnsi="Times New Roman" w:cs="Times New Roman"/>
          <w:b/>
          <w:color w:val="000000" w:themeColor="text1"/>
          <w:sz w:val="28"/>
          <w:szCs w:val="28"/>
          <w:lang w:val="en-US"/>
        </w:rPr>
      </w:pPr>
    </w:p>
    <w:p w:rsidR="005B26AC" w:rsidRDefault="005B26AC" w:rsidP="005B26AC">
      <w:pPr>
        <w:spacing w:after="0"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lastRenderedPageBreak/>
        <w:t>Types of construction projects</w:t>
      </w:r>
    </w:p>
    <w:p w:rsidR="005B26AC" w:rsidRDefault="005B26AC" w:rsidP="005B26AC">
      <w:pPr>
        <w:pStyle w:val="a5"/>
        <w:numPr>
          <w:ilvl w:val="0"/>
          <w:numId w:val="2"/>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Military residential unit construction by U.S. Navy personnel in Afghanistan</w:t>
      </w:r>
    </w:p>
    <w:p w:rsidR="005B26AC" w:rsidRDefault="005B26AC" w:rsidP="005B26AC">
      <w:pPr>
        <w:pStyle w:val="a5"/>
        <w:numPr>
          <w:ilvl w:val="0"/>
          <w:numId w:val="2"/>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In general, there are nine types of construction: </w:t>
      </w:r>
    </w:p>
    <w:p w:rsidR="005B26AC" w:rsidRDefault="005B26AC" w:rsidP="005B26AC">
      <w:pPr>
        <w:pStyle w:val="a5"/>
        <w:numPr>
          <w:ilvl w:val="0"/>
          <w:numId w:val="2"/>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Residential building construction</w:t>
      </w:r>
    </w:p>
    <w:p w:rsidR="005B26AC" w:rsidRDefault="005B26AC" w:rsidP="005B26AC">
      <w:pPr>
        <w:pStyle w:val="a5"/>
        <w:numPr>
          <w:ilvl w:val="0"/>
          <w:numId w:val="2"/>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Light commercial construction</w:t>
      </w:r>
    </w:p>
    <w:p w:rsidR="005B26AC" w:rsidRDefault="005B26AC" w:rsidP="005B26AC">
      <w:pPr>
        <w:pStyle w:val="a5"/>
        <w:numPr>
          <w:ilvl w:val="0"/>
          <w:numId w:val="2"/>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Multi-family construction</w:t>
      </w:r>
    </w:p>
    <w:p w:rsidR="005B26AC" w:rsidRDefault="005B26AC" w:rsidP="005B26AC">
      <w:pPr>
        <w:pStyle w:val="a5"/>
        <w:numPr>
          <w:ilvl w:val="0"/>
          <w:numId w:val="2"/>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Health-Care construction</w:t>
      </w:r>
    </w:p>
    <w:p w:rsidR="005B26AC" w:rsidRDefault="005B26AC" w:rsidP="005B26AC">
      <w:pPr>
        <w:pStyle w:val="a5"/>
        <w:numPr>
          <w:ilvl w:val="0"/>
          <w:numId w:val="2"/>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Environmental construction</w:t>
      </w:r>
    </w:p>
    <w:p w:rsidR="005B26AC" w:rsidRDefault="005B26AC" w:rsidP="005B26AC">
      <w:pPr>
        <w:pStyle w:val="a5"/>
        <w:numPr>
          <w:ilvl w:val="0"/>
          <w:numId w:val="2"/>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Industrial construction</w:t>
      </w:r>
    </w:p>
    <w:p w:rsidR="005B26AC" w:rsidRDefault="005B26AC" w:rsidP="005B26AC">
      <w:pPr>
        <w:pStyle w:val="a5"/>
        <w:numPr>
          <w:ilvl w:val="0"/>
          <w:numId w:val="2"/>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Commercial building construction</w:t>
      </w:r>
    </w:p>
    <w:p w:rsidR="005B26AC" w:rsidRDefault="005B26AC" w:rsidP="005B26AC">
      <w:pPr>
        <w:pStyle w:val="a5"/>
        <w:numPr>
          <w:ilvl w:val="0"/>
          <w:numId w:val="2"/>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Institutional construction</w:t>
      </w:r>
    </w:p>
    <w:p w:rsidR="005B26AC" w:rsidRDefault="005B26AC" w:rsidP="005B26AC">
      <w:pPr>
        <w:pStyle w:val="a5"/>
        <w:numPr>
          <w:ilvl w:val="0"/>
          <w:numId w:val="2"/>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Heavy civil construction</w:t>
      </w:r>
    </w:p>
    <w:p w:rsidR="005B26AC" w:rsidRDefault="005B26AC" w:rsidP="005B26AC">
      <w:pPr>
        <w:pStyle w:val="a5"/>
        <w:numPr>
          <w:ilvl w:val="0"/>
          <w:numId w:val="2"/>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Each type of construction project requires a unique team to plan, design, construct and maintain the project.</w:t>
      </w:r>
    </w:p>
    <w:p w:rsidR="005B26AC" w:rsidRDefault="005B26AC" w:rsidP="005B26AC">
      <w:pPr>
        <w:pStyle w:val="a5"/>
        <w:spacing w:after="0" w:line="360" w:lineRule="auto"/>
        <w:rPr>
          <w:rFonts w:ascii="Times New Roman" w:hAnsi="Times New Roman" w:cs="Times New Roman"/>
          <w:color w:val="000000" w:themeColor="text1"/>
          <w:sz w:val="28"/>
          <w:szCs w:val="28"/>
          <w:lang w:val="en-US"/>
        </w:rPr>
      </w:pPr>
    </w:p>
    <w:p w:rsidR="005B26AC" w:rsidRDefault="005B26AC" w:rsidP="005B26AC">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Определение</w:t>
      </w:r>
    </w:p>
    <w:p w:rsidR="005B26AC" w:rsidRDefault="005B26AC" w:rsidP="005B26AC">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Строительство это очень общий термин, означающий искусство и наука в виде материальных или нематериальных объектов, систем или организаций, и происходит от латинского constructionem (от ко</w:t>
      </w:r>
      <w:proofErr w:type="gramStart"/>
      <w:r>
        <w:rPr>
          <w:rFonts w:ascii="Times New Roman" w:hAnsi="Times New Roman" w:cs="Times New Roman"/>
          <w:color w:val="000000" w:themeColor="text1"/>
          <w:sz w:val="28"/>
          <w:szCs w:val="28"/>
        </w:rPr>
        <w:t>м-</w:t>
      </w:r>
      <w:proofErr w:type="gramEnd"/>
      <w:r>
        <w:rPr>
          <w:rFonts w:ascii="Times New Roman" w:hAnsi="Times New Roman" w:cs="Times New Roman"/>
          <w:color w:val="000000" w:themeColor="text1"/>
          <w:sz w:val="28"/>
          <w:szCs w:val="28"/>
        </w:rPr>
        <w:t> "вместе" и struere "накапливаться") и старофранцузский строительство. Конструкция используется в качестве глагола: акт здания, и существительного: как здание было построено, характер ее структуры.</w:t>
      </w:r>
    </w:p>
    <w:p w:rsidR="005B26AC" w:rsidRDefault="005B26AC" w:rsidP="005B26AC">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Строительство часто используется как синоним с здание </w:t>
      </w:r>
      <w:proofErr w:type="gramStart"/>
      <w:r>
        <w:rPr>
          <w:rFonts w:ascii="Times New Roman" w:hAnsi="Times New Roman" w:cs="Times New Roman"/>
          <w:color w:val="000000" w:themeColor="text1"/>
          <w:sz w:val="28"/>
          <w:szCs w:val="28"/>
        </w:rPr>
        <w:t>в</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его</w:t>
      </w:r>
      <w:proofErr w:type="gramEnd"/>
      <w:r>
        <w:rPr>
          <w:rFonts w:ascii="Times New Roman" w:hAnsi="Times New Roman" w:cs="Times New Roman"/>
          <w:color w:val="000000" w:themeColor="text1"/>
          <w:sz w:val="28"/>
          <w:szCs w:val="28"/>
        </w:rPr>
        <w:t xml:space="preserve"> глагола. Как существительное, </w:t>
      </w:r>
      <w:hyperlink r:id="rId47" w:tooltip="Рассел Стерджес" w:history="1">
        <w:r>
          <w:rPr>
            <w:rStyle w:val="a3"/>
            <w:rFonts w:ascii="Times New Roman" w:hAnsi="Times New Roman" w:cs="Times New Roman"/>
            <w:color w:val="000000" w:themeColor="text1"/>
            <w:sz w:val="28"/>
            <w:szCs w:val="28"/>
            <w:u w:val="none"/>
          </w:rPr>
          <w:t>Рассел Стерджес</w:t>
        </w:r>
      </w:hyperlink>
      <w:r>
        <w:rPr>
          <w:rFonts w:ascii="Times New Roman" w:hAnsi="Times New Roman" w:cs="Times New Roman"/>
          <w:color w:val="000000" w:themeColor="text1"/>
          <w:sz w:val="28"/>
          <w:szCs w:val="28"/>
        </w:rPr>
        <w:t xml:space="preserve"> различие между архитектурой как художественная структура, где здание без украшений и может быть "бедными... банально, некрасиво, недостаточно, или в противном случае малого значения; " и использование слова строительство как смысл построен с использованием научных принципов в высшей степени квалифицированно. Различие </w:t>
      </w:r>
      <w:proofErr w:type="gramStart"/>
      <w:r>
        <w:rPr>
          <w:rFonts w:ascii="Times New Roman" w:hAnsi="Times New Roman" w:cs="Times New Roman"/>
          <w:color w:val="000000" w:themeColor="text1"/>
          <w:sz w:val="28"/>
          <w:szCs w:val="28"/>
        </w:rPr>
        <w:t>между</w:t>
      </w:r>
      <w:proofErr w:type="gramEnd"/>
      <w:r>
        <w:rPr>
          <w:rFonts w:ascii="Times New Roman" w:hAnsi="Times New Roman" w:cs="Times New Roman"/>
          <w:color w:val="000000" w:themeColor="text1"/>
          <w:sz w:val="28"/>
          <w:szCs w:val="28"/>
        </w:rPr>
        <w:t> </w:t>
      </w:r>
      <w:hyperlink r:id="rId48" w:tooltip="Здание" w:history="1">
        <w:proofErr w:type="gramStart"/>
        <w:r>
          <w:rPr>
            <w:rStyle w:val="a3"/>
            <w:rFonts w:ascii="Times New Roman" w:hAnsi="Times New Roman" w:cs="Times New Roman"/>
            <w:color w:val="000000" w:themeColor="text1"/>
            <w:sz w:val="28"/>
            <w:szCs w:val="28"/>
            <w:u w:val="none"/>
          </w:rPr>
          <w:t>здание</w:t>
        </w:r>
        <w:proofErr w:type="gramEnd"/>
      </w:hyperlink>
      <w:r>
        <w:rPr>
          <w:rFonts w:ascii="Times New Roman" w:hAnsi="Times New Roman" w:cs="Times New Roman"/>
          <w:color w:val="000000" w:themeColor="text1"/>
          <w:sz w:val="28"/>
          <w:szCs w:val="28"/>
        </w:rPr>
        <w:t> и </w:t>
      </w:r>
      <w:hyperlink r:id="rId49" w:tooltip="Несоблюдение строительных конструкций" w:history="1">
        <w:r>
          <w:rPr>
            <w:rStyle w:val="a3"/>
            <w:rFonts w:ascii="Times New Roman" w:hAnsi="Times New Roman" w:cs="Times New Roman"/>
            <w:color w:val="000000" w:themeColor="text1"/>
            <w:sz w:val="28"/>
            <w:szCs w:val="28"/>
            <w:u w:val="none"/>
          </w:rPr>
          <w:t>несоблюдение строительных конструкций</w:t>
        </w:r>
      </w:hyperlink>
      <w:r>
        <w:rPr>
          <w:rFonts w:ascii="Times New Roman" w:hAnsi="Times New Roman" w:cs="Times New Roman"/>
          <w:color w:val="000000" w:themeColor="text1"/>
          <w:sz w:val="28"/>
          <w:szCs w:val="28"/>
        </w:rPr>
        <w:t xml:space="preserve"> не всегда понятно, но иногда определен, если структуры стены или ее размер или </w:t>
      </w:r>
      <w:r>
        <w:rPr>
          <w:rFonts w:ascii="Times New Roman" w:hAnsi="Times New Roman" w:cs="Times New Roman"/>
          <w:color w:val="000000" w:themeColor="text1"/>
          <w:sz w:val="28"/>
          <w:szCs w:val="28"/>
        </w:rPr>
        <w:lastRenderedPageBreak/>
        <w:t xml:space="preserve">использовать. Оксфордский английский словарь, который включает в себя структура может быть использована </w:t>
      </w:r>
      <w:proofErr w:type="gramStart"/>
      <w:r>
        <w:rPr>
          <w:rFonts w:ascii="Times New Roman" w:hAnsi="Times New Roman" w:cs="Times New Roman"/>
          <w:color w:val="000000" w:themeColor="text1"/>
          <w:sz w:val="28"/>
          <w:szCs w:val="28"/>
        </w:rPr>
        <w:t>для</w:t>
      </w:r>
      <w:proofErr w:type="gramEnd"/>
      <w:r>
        <w:rPr>
          <w:rFonts w:ascii="Times New Roman" w:hAnsi="Times New Roman" w:cs="Times New Roman"/>
          <w:color w:val="000000" w:themeColor="text1"/>
          <w:sz w:val="28"/>
          <w:szCs w:val="28"/>
        </w:rPr>
        <w:t xml:space="preserve"> большого или внушительное здание.</w:t>
      </w:r>
    </w:p>
    <w:p w:rsidR="005B26AC" w:rsidRDefault="005B26AC" w:rsidP="005B26AC">
      <w:pPr>
        <w:spacing w:after="0" w:line="360" w:lineRule="auto"/>
        <w:rPr>
          <w:rFonts w:ascii="Times New Roman" w:hAnsi="Times New Roman" w:cs="Times New Roman"/>
          <w:b/>
          <w:color w:val="000000" w:themeColor="text1"/>
          <w:sz w:val="28"/>
          <w:szCs w:val="28"/>
        </w:rPr>
      </w:pPr>
    </w:p>
    <w:p w:rsidR="005B26AC" w:rsidRDefault="005B26AC" w:rsidP="005B26AC">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Типы строительных проектов</w:t>
      </w:r>
    </w:p>
    <w:p w:rsidR="005B26AC" w:rsidRDefault="005B26AC" w:rsidP="005B26AC">
      <w:pPr>
        <w:pStyle w:val="a5"/>
        <w:numPr>
          <w:ilvl w:val="0"/>
          <w:numId w:val="4"/>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Военное строительство жилья по военно персонала в Афганистан</w:t>
      </w:r>
    </w:p>
    <w:p w:rsidR="005B26AC" w:rsidRDefault="005B26AC" w:rsidP="005B26AC">
      <w:pPr>
        <w:pStyle w:val="a5"/>
        <w:numPr>
          <w:ilvl w:val="0"/>
          <w:numId w:val="4"/>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общем, существует девять типов строительства: </w:t>
      </w:r>
    </w:p>
    <w:p w:rsidR="005B26AC" w:rsidRDefault="005B26AC" w:rsidP="005B26AC">
      <w:pPr>
        <w:pStyle w:val="a5"/>
        <w:numPr>
          <w:ilvl w:val="0"/>
          <w:numId w:val="4"/>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строительству жилых зданий</w:t>
      </w:r>
    </w:p>
    <w:p w:rsidR="005B26AC" w:rsidRDefault="005B26AC" w:rsidP="005B26AC">
      <w:pPr>
        <w:pStyle w:val="a5"/>
        <w:numPr>
          <w:ilvl w:val="0"/>
          <w:numId w:val="4"/>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Света коммерческое строительство</w:t>
      </w:r>
    </w:p>
    <w:p w:rsidR="005B26AC" w:rsidRDefault="005B26AC" w:rsidP="005B26AC">
      <w:pPr>
        <w:pStyle w:val="a5"/>
        <w:numPr>
          <w:ilvl w:val="0"/>
          <w:numId w:val="4"/>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Многоквартирного строительства</w:t>
      </w:r>
    </w:p>
    <w:p w:rsidR="005B26AC" w:rsidRDefault="005B26AC" w:rsidP="005B26AC">
      <w:pPr>
        <w:pStyle w:val="a5"/>
        <w:numPr>
          <w:ilvl w:val="0"/>
          <w:numId w:val="4"/>
        </w:numPr>
        <w:spacing w:after="0" w:line="360" w:lineRule="auto"/>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Медицинские</w:t>
      </w:r>
      <w:proofErr w:type="gramEnd"/>
      <w:r>
        <w:rPr>
          <w:rFonts w:ascii="Times New Roman" w:hAnsi="Times New Roman" w:cs="Times New Roman"/>
          <w:color w:val="000000" w:themeColor="text1"/>
          <w:sz w:val="28"/>
          <w:szCs w:val="28"/>
        </w:rPr>
        <w:t xml:space="preserve"> строительство</w:t>
      </w:r>
    </w:p>
    <w:p w:rsidR="005B26AC" w:rsidRDefault="005B26AC" w:rsidP="005B26AC">
      <w:pPr>
        <w:pStyle w:val="a5"/>
        <w:numPr>
          <w:ilvl w:val="0"/>
          <w:numId w:val="4"/>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Экологическое строительство</w:t>
      </w:r>
    </w:p>
    <w:p w:rsidR="005B26AC" w:rsidRDefault="005B26AC" w:rsidP="005B26AC">
      <w:pPr>
        <w:pStyle w:val="a5"/>
        <w:numPr>
          <w:ilvl w:val="0"/>
          <w:numId w:val="4"/>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Промышленное строительство</w:t>
      </w:r>
    </w:p>
    <w:p w:rsidR="005B26AC" w:rsidRDefault="005B26AC" w:rsidP="005B26AC">
      <w:pPr>
        <w:pStyle w:val="a5"/>
        <w:numPr>
          <w:ilvl w:val="0"/>
          <w:numId w:val="4"/>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Коммерческое строительство</w:t>
      </w:r>
    </w:p>
    <w:p w:rsidR="005B26AC" w:rsidRDefault="005B26AC" w:rsidP="005B26AC">
      <w:pPr>
        <w:pStyle w:val="a5"/>
        <w:numPr>
          <w:ilvl w:val="0"/>
          <w:numId w:val="4"/>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Институциональное строительство</w:t>
      </w:r>
    </w:p>
    <w:p w:rsidR="005B26AC" w:rsidRDefault="005B26AC" w:rsidP="005B26AC">
      <w:pPr>
        <w:pStyle w:val="a5"/>
        <w:numPr>
          <w:ilvl w:val="0"/>
          <w:numId w:val="4"/>
        </w:numPr>
        <w:spacing w:after="0" w:line="360" w:lineRule="auto"/>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Тяжелые</w:t>
      </w:r>
      <w:proofErr w:type="gramEnd"/>
      <w:r>
        <w:rPr>
          <w:rFonts w:ascii="Times New Roman" w:hAnsi="Times New Roman" w:cs="Times New Roman"/>
          <w:color w:val="000000" w:themeColor="text1"/>
          <w:sz w:val="28"/>
          <w:szCs w:val="28"/>
        </w:rPr>
        <w:t xml:space="preserve"> гражданское строительство</w:t>
      </w:r>
    </w:p>
    <w:p w:rsidR="001566F5" w:rsidRDefault="001566F5" w:rsidP="001566F5">
      <w:pPr>
        <w:spacing w:after="0" w:line="360" w:lineRule="auto"/>
        <w:rPr>
          <w:rFonts w:ascii="Times New Roman" w:hAnsi="Times New Roman" w:cs="Times New Roman"/>
          <w:b/>
          <w:color w:val="000000" w:themeColor="text1"/>
          <w:sz w:val="28"/>
          <w:szCs w:val="28"/>
          <w:lang w:val="en-US"/>
        </w:rPr>
      </w:pPr>
    </w:p>
    <w:p w:rsidR="005B26AC" w:rsidRPr="001566F5" w:rsidRDefault="001566F5" w:rsidP="001566F5">
      <w:pPr>
        <w:spacing w:after="0" w:line="360" w:lineRule="auto"/>
        <w:rPr>
          <w:rFonts w:ascii="Times New Roman" w:hAnsi="Times New Roman" w:cs="Times New Roman"/>
          <w:b/>
          <w:color w:val="000000" w:themeColor="text1"/>
          <w:sz w:val="28"/>
          <w:szCs w:val="28"/>
          <w:lang w:val="en-US"/>
        </w:rPr>
      </w:pPr>
      <w:r w:rsidRPr="001566F5">
        <w:rPr>
          <w:rFonts w:ascii="Times New Roman" w:hAnsi="Times New Roman" w:cs="Times New Roman"/>
          <w:b/>
          <w:color w:val="000000" w:themeColor="text1"/>
          <w:sz w:val="28"/>
          <w:szCs w:val="28"/>
          <w:lang w:val="en-US"/>
        </w:rPr>
        <w:t>UNIT</w:t>
      </w:r>
      <w:r>
        <w:rPr>
          <w:rFonts w:ascii="Times New Roman" w:hAnsi="Times New Roman" w:cs="Times New Roman"/>
          <w:b/>
          <w:color w:val="000000" w:themeColor="text1"/>
          <w:sz w:val="28"/>
          <w:szCs w:val="28"/>
          <w:lang w:val="en-US"/>
        </w:rPr>
        <w:t xml:space="preserve"> 3</w:t>
      </w:r>
    </w:p>
    <w:p w:rsidR="005B26AC" w:rsidRDefault="005B26AC" w:rsidP="005B26AC">
      <w:pPr>
        <w:spacing w:after="0"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New construction techniques and sustainability</w:t>
      </w:r>
    </w:p>
    <w:p w:rsidR="005B26AC" w:rsidRDefault="005B26AC" w:rsidP="005B26AC">
      <w:p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As efficiency codes have come into effect in recent years, new construction technologies and methods have emerged. University Construction Management departments are on the cutting edge of the newest methods of construction intended to improve efficiency, performance and reduce </w:t>
      </w:r>
      <w:hyperlink r:id="rId50" w:tooltip="Construction waste" w:history="1">
        <w:r>
          <w:rPr>
            <w:rStyle w:val="a3"/>
            <w:rFonts w:ascii="Times New Roman" w:hAnsi="Times New Roman" w:cs="Times New Roman"/>
            <w:color w:val="000000" w:themeColor="text1"/>
            <w:sz w:val="28"/>
            <w:szCs w:val="28"/>
            <w:u w:val="none"/>
            <w:lang w:val="en-US"/>
          </w:rPr>
          <w:t>construction waste</w:t>
        </w:r>
      </w:hyperlink>
      <w:r>
        <w:rPr>
          <w:rFonts w:ascii="Times New Roman" w:hAnsi="Times New Roman" w:cs="Times New Roman"/>
          <w:color w:val="000000" w:themeColor="text1"/>
          <w:sz w:val="28"/>
          <w:szCs w:val="28"/>
          <w:lang w:val="en-US"/>
        </w:rPr>
        <w:t>.</w:t>
      </w:r>
    </w:p>
    <w:p w:rsidR="005B26AC" w:rsidRDefault="005B26AC" w:rsidP="005B26AC">
      <w:p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New techniques of building construction are being researched, made possible by advances in </w:t>
      </w:r>
      <w:hyperlink r:id="rId51" w:tooltip="3D printing" w:history="1">
        <w:r>
          <w:rPr>
            <w:rStyle w:val="a3"/>
            <w:rFonts w:ascii="Times New Roman" w:hAnsi="Times New Roman" w:cs="Times New Roman"/>
            <w:color w:val="000000" w:themeColor="text1"/>
            <w:sz w:val="28"/>
            <w:szCs w:val="28"/>
            <w:u w:val="none"/>
            <w:lang w:val="en-US"/>
          </w:rPr>
          <w:t>3D printing</w:t>
        </w:r>
      </w:hyperlink>
      <w:r>
        <w:rPr>
          <w:rFonts w:ascii="Times New Roman" w:hAnsi="Times New Roman" w:cs="Times New Roman"/>
          <w:color w:val="000000" w:themeColor="text1"/>
          <w:sz w:val="28"/>
          <w:szCs w:val="28"/>
          <w:lang w:val="en-US"/>
        </w:rPr>
        <w:t> technology. In a form of additive building construction, similar to the </w:t>
      </w:r>
      <w:hyperlink r:id="rId52" w:tooltip="Additive manufacturing" w:history="1">
        <w:r>
          <w:rPr>
            <w:rStyle w:val="a3"/>
            <w:rFonts w:ascii="Times New Roman" w:hAnsi="Times New Roman" w:cs="Times New Roman"/>
            <w:color w:val="000000" w:themeColor="text1"/>
            <w:sz w:val="28"/>
            <w:szCs w:val="28"/>
            <w:u w:val="none"/>
            <w:lang w:val="en-US"/>
          </w:rPr>
          <w:t>additive manufacturing</w:t>
        </w:r>
      </w:hyperlink>
      <w:r>
        <w:rPr>
          <w:rFonts w:ascii="Times New Roman" w:hAnsi="Times New Roman" w:cs="Times New Roman"/>
          <w:color w:val="000000" w:themeColor="text1"/>
          <w:sz w:val="28"/>
          <w:szCs w:val="28"/>
          <w:lang w:val="en-US"/>
        </w:rPr>
        <w:t> techniques for manufactured parts, </w:t>
      </w:r>
      <w:hyperlink r:id="rId53" w:tooltip="Building printing" w:history="1">
        <w:r>
          <w:rPr>
            <w:rStyle w:val="a3"/>
            <w:rFonts w:ascii="Times New Roman" w:hAnsi="Times New Roman" w:cs="Times New Roman"/>
            <w:color w:val="000000" w:themeColor="text1"/>
            <w:sz w:val="28"/>
            <w:szCs w:val="28"/>
            <w:u w:val="none"/>
            <w:lang w:val="en-US"/>
          </w:rPr>
          <w:t>building printing</w:t>
        </w:r>
      </w:hyperlink>
      <w:r>
        <w:rPr>
          <w:rFonts w:ascii="Times New Roman" w:hAnsi="Times New Roman" w:cs="Times New Roman"/>
          <w:color w:val="000000" w:themeColor="text1"/>
          <w:sz w:val="28"/>
          <w:szCs w:val="28"/>
          <w:lang w:val="en-US"/>
        </w:rPr>
        <w:t xml:space="preserve"> is making it possible to flexibly construct small commercial buildings and private habitations in around 20 hours, with built-in plumbing and electrical facilities, in one continuous build, using large 3D printers. Working versions of 3D-printing building technology are already printing 2 metres (6 ft 7 in) of </w:t>
      </w:r>
      <w:r>
        <w:rPr>
          <w:rFonts w:ascii="Times New Roman" w:hAnsi="Times New Roman" w:cs="Times New Roman"/>
          <w:color w:val="000000" w:themeColor="text1"/>
          <w:sz w:val="28"/>
          <w:szCs w:val="28"/>
          <w:lang w:val="en-US"/>
        </w:rPr>
        <w:lastRenderedPageBreak/>
        <w:t>building material per hour as of January 2013, with the next-generation printers capable of 3.5 metres (11 ft) per hour, sufficient to complete a building in a week.</w:t>
      </w:r>
      <w:hyperlink r:id="rId54" w:anchor="cite_note-gizmodo20130131-6" w:history="1">
        <w:r>
          <w:rPr>
            <w:rStyle w:val="a3"/>
            <w:rFonts w:ascii="Times New Roman" w:hAnsi="Times New Roman" w:cs="Times New Roman"/>
            <w:color w:val="000000" w:themeColor="text1"/>
            <w:sz w:val="28"/>
            <w:szCs w:val="28"/>
            <w:u w:val="none"/>
            <w:lang w:val="en-US"/>
          </w:rPr>
          <w:t>[6]</w:t>
        </w:r>
      </w:hyperlink>
      <w:r>
        <w:rPr>
          <w:rFonts w:ascii="Times New Roman" w:hAnsi="Times New Roman" w:cs="Times New Roman"/>
          <w:color w:val="000000" w:themeColor="text1"/>
          <w:sz w:val="28"/>
          <w:szCs w:val="28"/>
          <w:lang w:val="en-US"/>
        </w:rPr>
        <w:t> Dutch architect Janjaap Ruijssenaars's </w:t>
      </w:r>
      <w:hyperlink r:id="rId55" w:tooltip="Performative architecture" w:history="1">
        <w:r>
          <w:rPr>
            <w:rStyle w:val="a3"/>
            <w:rFonts w:ascii="Times New Roman" w:hAnsi="Times New Roman" w:cs="Times New Roman"/>
            <w:color w:val="000000" w:themeColor="text1"/>
            <w:sz w:val="28"/>
            <w:szCs w:val="28"/>
            <w:u w:val="none"/>
            <w:lang w:val="en-US"/>
          </w:rPr>
          <w:t>performative architecture</w:t>
        </w:r>
      </w:hyperlink>
      <w:r>
        <w:rPr>
          <w:rFonts w:ascii="Times New Roman" w:hAnsi="Times New Roman" w:cs="Times New Roman"/>
          <w:color w:val="000000" w:themeColor="text1"/>
          <w:sz w:val="28"/>
          <w:szCs w:val="28"/>
          <w:lang w:val="en-US"/>
        </w:rPr>
        <w:t xml:space="preserve"> 3D-printed building is scheduled to be built in 2014. </w:t>
      </w:r>
    </w:p>
    <w:p w:rsidR="005B26AC" w:rsidRDefault="005B26AC" w:rsidP="005B26AC">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In the current trend of </w:t>
      </w:r>
      <w:hyperlink r:id="rId56" w:tooltip="Sustainable architecture" w:history="1">
        <w:r>
          <w:rPr>
            <w:rStyle w:val="a3"/>
            <w:rFonts w:ascii="Times New Roman" w:hAnsi="Times New Roman" w:cs="Times New Roman"/>
            <w:color w:val="000000" w:themeColor="text1"/>
            <w:sz w:val="28"/>
            <w:szCs w:val="28"/>
            <w:u w:val="none"/>
            <w:lang w:val="en-US"/>
          </w:rPr>
          <w:t>sustainable construction</w:t>
        </w:r>
      </w:hyperlink>
      <w:r>
        <w:rPr>
          <w:rFonts w:ascii="Times New Roman" w:hAnsi="Times New Roman" w:cs="Times New Roman"/>
          <w:color w:val="000000" w:themeColor="text1"/>
          <w:sz w:val="28"/>
          <w:szCs w:val="28"/>
          <w:lang w:val="en-US"/>
        </w:rPr>
        <w:t>, the recent movements of </w:t>
      </w:r>
      <w:hyperlink r:id="rId57" w:tooltip="New Urbanism" w:history="1">
        <w:r>
          <w:rPr>
            <w:rStyle w:val="a3"/>
            <w:rFonts w:ascii="Times New Roman" w:hAnsi="Times New Roman" w:cs="Times New Roman"/>
            <w:color w:val="000000" w:themeColor="text1"/>
            <w:sz w:val="28"/>
            <w:szCs w:val="28"/>
            <w:u w:val="none"/>
            <w:lang w:val="en-US"/>
          </w:rPr>
          <w:t>New Urbanism</w:t>
        </w:r>
      </w:hyperlink>
      <w:r>
        <w:rPr>
          <w:rFonts w:ascii="Times New Roman" w:hAnsi="Times New Roman" w:cs="Times New Roman"/>
          <w:color w:val="000000" w:themeColor="text1"/>
          <w:sz w:val="28"/>
          <w:szCs w:val="28"/>
          <w:lang w:val="en-US"/>
        </w:rPr>
        <w:t> and </w:t>
      </w:r>
      <w:hyperlink r:id="rId58" w:tooltip="New Classical Architecture" w:history="1">
        <w:r>
          <w:rPr>
            <w:rStyle w:val="a3"/>
            <w:rFonts w:ascii="Times New Roman" w:hAnsi="Times New Roman" w:cs="Times New Roman"/>
            <w:color w:val="000000" w:themeColor="text1"/>
            <w:sz w:val="28"/>
            <w:szCs w:val="28"/>
            <w:u w:val="none"/>
            <w:lang w:val="en-US"/>
          </w:rPr>
          <w:t>New Classical Architecture</w:t>
        </w:r>
      </w:hyperlink>
      <w:r>
        <w:rPr>
          <w:rFonts w:ascii="Times New Roman" w:hAnsi="Times New Roman" w:cs="Times New Roman"/>
          <w:color w:val="000000" w:themeColor="text1"/>
          <w:sz w:val="28"/>
          <w:szCs w:val="28"/>
          <w:lang w:val="en-US"/>
        </w:rPr>
        <w:t> promote a sustainable approach towards construction, that appreciates and develops </w:t>
      </w:r>
      <w:hyperlink r:id="rId59" w:tooltip="Smart growth" w:history="1">
        <w:r>
          <w:rPr>
            <w:rStyle w:val="a3"/>
            <w:rFonts w:ascii="Times New Roman" w:hAnsi="Times New Roman" w:cs="Times New Roman"/>
            <w:color w:val="000000" w:themeColor="text1"/>
            <w:sz w:val="28"/>
            <w:szCs w:val="28"/>
            <w:u w:val="none"/>
            <w:lang w:val="en-US"/>
          </w:rPr>
          <w:t>smart growth</w:t>
        </w:r>
      </w:hyperlink>
      <w:r>
        <w:rPr>
          <w:rFonts w:ascii="Times New Roman" w:hAnsi="Times New Roman" w:cs="Times New Roman"/>
          <w:color w:val="000000" w:themeColor="text1"/>
          <w:sz w:val="28"/>
          <w:szCs w:val="28"/>
          <w:lang w:val="en-US"/>
        </w:rPr>
        <w:t>, </w:t>
      </w:r>
      <w:hyperlink r:id="rId60" w:tooltip="Vernacular architecture" w:history="1">
        <w:r>
          <w:rPr>
            <w:rStyle w:val="a3"/>
            <w:rFonts w:ascii="Times New Roman" w:hAnsi="Times New Roman" w:cs="Times New Roman"/>
            <w:color w:val="000000" w:themeColor="text1"/>
            <w:sz w:val="28"/>
            <w:szCs w:val="28"/>
            <w:u w:val="none"/>
            <w:lang w:val="en-US"/>
          </w:rPr>
          <w:t>architectural tradition</w:t>
        </w:r>
      </w:hyperlink>
      <w:r>
        <w:rPr>
          <w:rFonts w:ascii="Times New Roman" w:hAnsi="Times New Roman" w:cs="Times New Roman"/>
          <w:color w:val="000000" w:themeColor="text1"/>
          <w:sz w:val="28"/>
          <w:szCs w:val="28"/>
          <w:lang w:val="en-US"/>
        </w:rPr>
        <w:t> and </w:t>
      </w:r>
      <w:hyperlink r:id="rId61" w:tooltip="Classical architecture" w:history="1">
        <w:r>
          <w:rPr>
            <w:rStyle w:val="a3"/>
            <w:rFonts w:ascii="Times New Roman" w:hAnsi="Times New Roman" w:cs="Times New Roman"/>
            <w:color w:val="000000" w:themeColor="text1"/>
            <w:sz w:val="28"/>
            <w:szCs w:val="28"/>
            <w:u w:val="none"/>
            <w:lang w:val="en-US"/>
          </w:rPr>
          <w:t>classical design</w:t>
        </w:r>
      </w:hyperlink>
      <w:r>
        <w:rPr>
          <w:rFonts w:ascii="Times New Roman" w:hAnsi="Times New Roman" w:cs="Times New Roman"/>
          <w:color w:val="000000" w:themeColor="text1"/>
          <w:sz w:val="28"/>
          <w:szCs w:val="28"/>
          <w:lang w:val="en-US"/>
        </w:rPr>
        <w:t>. This is in contrast to </w:t>
      </w:r>
      <w:hyperlink r:id="rId62" w:tooltip="Modern architecture" w:history="1">
        <w:r>
          <w:rPr>
            <w:rStyle w:val="a3"/>
            <w:rFonts w:ascii="Times New Roman" w:hAnsi="Times New Roman" w:cs="Times New Roman"/>
            <w:color w:val="000000" w:themeColor="text1"/>
            <w:sz w:val="28"/>
            <w:szCs w:val="28"/>
            <w:u w:val="none"/>
            <w:lang w:val="en-US"/>
          </w:rPr>
          <w:t>modernist</w:t>
        </w:r>
      </w:hyperlink>
      <w:r>
        <w:rPr>
          <w:rFonts w:ascii="Times New Roman" w:hAnsi="Times New Roman" w:cs="Times New Roman"/>
          <w:color w:val="000000" w:themeColor="text1"/>
          <w:sz w:val="28"/>
          <w:szCs w:val="28"/>
          <w:lang w:val="en-US"/>
        </w:rPr>
        <w:t> and short-lived </w:t>
      </w:r>
      <w:hyperlink r:id="rId63" w:tooltip="International Style (architecture)" w:history="1">
        <w:r>
          <w:rPr>
            <w:rStyle w:val="a3"/>
            <w:rFonts w:ascii="Times New Roman" w:hAnsi="Times New Roman" w:cs="Times New Roman"/>
            <w:color w:val="000000" w:themeColor="text1"/>
            <w:sz w:val="28"/>
            <w:szCs w:val="28"/>
            <w:u w:val="none"/>
            <w:lang w:val="en-US"/>
          </w:rPr>
          <w:t>globally uniform</w:t>
        </w:r>
      </w:hyperlink>
      <w:r>
        <w:rPr>
          <w:rFonts w:ascii="Times New Roman" w:hAnsi="Times New Roman" w:cs="Times New Roman"/>
          <w:color w:val="000000" w:themeColor="text1"/>
          <w:sz w:val="28"/>
          <w:szCs w:val="28"/>
          <w:lang w:val="en-US"/>
        </w:rPr>
        <w:t> architecture, as well as opposing solitary </w:t>
      </w:r>
      <w:hyperlink r:id="rId64" w:tooltip="Housing estate" w:history="1">
        <w:r>
          <w:rPr>
            <w:rStyle w:val="a3"/>
            <w:rFonts w:ascii="Times New Roman" w:hAnsi="Times New Roman" w:cs="Times New Roman"/>
            <w:color w:val="000000" w:themeColor="text1"/>
            <w:sz w:val="28"/>
            <w:szCs w:val="28"/>
            <w:u w:val="none"/>
            <w:lang w:val="en-US"/>
          </w:rPr>
          <w:t>housing estates</w:t>
        </w:r>
      </w:hyperlink>
      <w:r>
        <w:rPr>
          <w:rFonts w:ascii="Times New Roman" w:hAnsi="Times New Roman" w:cs="Times New Roman"/>
          <w:color w:val="000000" w:themeColor="text1"/>
          <w:sz w:val="28"/>
          <w:szCs w:val="28"/>
          <w:lang w:val="en-US"/>
        </w:rPr>
        <w:t> and </w:t>
      </w:r>
      <w:hyperlink r:id="rId65" w:tooltip="Urban sprawl" w:history="1">
        <w:r>
          <w:rPr>
            <w:rStyle w:val="a3"/>
            <w:rFonts w:ascii="Times New Roman" w:hAnsi="Times New Roman" w:cs="Times New Roman"/>
            <w:color w:val="000000" w:themeColor="text1"/>
            <w:sz w:val="28"/>
            <w:szCs w:val="28"/>
            <w:u w:val="none"/>
            <w:lang w:val="en-US"/>
          </w:rPr>
          <w:t>suburban sprawl</w:t>
        </w:r>
      </w:hyperlink>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Both trends started in the 1980s.</w:t>
      </w:r>
    </w:p>
    <w:p w:rsidR="005B26AC" w:rsidRDefault="005B26AC" w:rsidP="005B26AC">
      <w:pPr>
        <w:spacing w:after="0" w:line="360" w:lineRule="auto"/>
        <w:rPr>
          <w:rFonts w:ascii="Times New Roman" w:hAnsi="Times New Roman" w:cs="Times New Roman"/>
          <w:b/>
          <w:color w:val="000000" w:themeColor="text1"/>
          <w:sz w:val="28"/>
          <w:szCs w:val="28"/>
        </w:rPr>
      </w:pPr>
    </w:p>
    <w:p w:rsidR="005B26AC" w:rsidRDefault="005B26AC" w:rsidP="005B26AC">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Новые строительные технологии и устойчивости</w:t>
      </w:r>
    </w:p>
    <w:p w:rsidR="005B26AC" w:rsidRDefault="005B26AC" w:rsidP="005B26AC">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Как эффективность кодексы вступили в силу в последние годы, новые строительные технологии и методы появились. Университет управления строительством отделы находятся на передовом рубеже новейших методов строительства, предназначенных для повышения эффективности, производительности и снижения </w:t>
      </w:r>
      <w:hyperlink r:id="rId66" w:tooltip="Строительного мусора" w:history="1">
        <w:r>
          <w:rPr>
            <w:rStyle w:val="a3"/>
            <w:rFonts w:ascii="Times New Roman" w:hAnsi="Times New Roman" w:cs="Times New Roman"/>
            <w:color w:val="000000" w:themeColor="text1"/>
            <w:sz w:val="28"/>
            <w:szCs w:val="28"/>
            <w:u w:val="none"/>
          </w:rPr>
          <w:t>строительного мусора</w:t>
        </w:r>
      </w:hyperlink>
      <w:r>
        <w:rPr>
          <w:rFonts w:ascii="Times New Roman" w:hAnsi="Times New Roman" w:cs="Times New Roman"/>
          <w:color w:val="000000" w:themeColor="text1"/>
          <w:sz w:val="28"/>
          <w:szCs w:val="28"/>
        </w:rPr>
        <w:t>.</w:t>
      </w:r>
    </w:p>
    <w:p w:rsidR="005B26AC" w:rsidRDefault="005B26AC" w:rsidP="005B26AC">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Новые методы строительства проводятся исследования, стало возможным благодаря достижениям в области </w:t>
      </w:r>
      <w:hyperlink r:id="rId67" w:tooltip="3D-печать" w:history="1">
        <w:r>
          <w:rPr>
            <w:rStyle w:val="a3"/>
            <w:rFonts w:ascii="Times New Roman" w:hAnsi="Times New Roman" w:cs="Times New Roman"/>
            <w:color w:val="000000" w:themeColor="text1"/>
            <w:sz w:val="28"/>
            <w:szCs w:val="28"/>
            <w:u w:val="none"/>
          </w:rPr>
          <w:t>3D-печать</w:t>
        </w:r>
      </w:hyperlink>
      <w:r>
        <w:rPr>
          <w:rFonts w:ascii="Times New Roman" w:hAnsi="Times New Roman" w:cs="Times New Roman"/>
          <w:color w:val="000000" w:themeColor="text1"/>
          <w:sz w:val="28"/>
          <w:szCs w:val="28"/>
        </w:rPr>
        <w:t> технологии. В виде добавки строительные конструкции, аналогично </w:t>
      </w:r>
      <w:hyperlink r:id="rId68" w:tooltip="Аддитивное производство" w:history="1">
        <w:r>
          <w:rPr>
            <w:rStyle w:val="a3"/>
            <w:rFonts w:ascii="Times New Roman" w:hAnsi="Times New Roman" w:cs="Times New Roman"/>
            <w:color w:val="000000" w:themeColor="text1"/>
            <w:sz w:val="28"/>
            <w:szCs w:val="28"/>
            <w:u w:val="none"/>
          </w:rPr>
          <w:t>аддитивное производство</w:t>
        </w:r>
      </w:hyperlink>
      <w:r>
        <w:rPr>
          <w:rFonts w:ascii="Times New Roman" w:hAnsi="Times New Roman" w:cs="Times New Roman"/>
          <w:color w:val="000000" w:themeColor="text1"/>
          <w:sz w:val="28"/>
          <w:szCs w:val="28"/>
        </w:rPr>
        <w:t> методы изготавливаемых деталей, </w:t>
      </w:r>
      <w:hyperlink r:id="rId69" w:tooltip="В здании типографии" w:history="1">
        <w:r>
          <w:rPr>
            <w:rStyle w:val="a3"/>
            <w:rFonts w:ascii="Times New Roman" w:hAnsi="Times New Roman" w:cs="Times New Roman"/>
            <w:color w:val="000000" w:themeColor="text1"/>
            <w:sz w:val="28"/>
            <w:szCs w:val="28"/>
            <w:u w:val="none"/>
          </w:rPr>
          <w:t>в здании типографии</w:t>
        </w:r>
      </w:hyperlink>
      <w:r>
        <w:rPr>
          <w:rFonts w:ascii="Times New Roman" w:hAnsi="Times New Roman" w:cs="Times New Roman"/>
          <w:color w:val="000000" w:themeColor="text1"/>
          <w:sz w:val="28"/>
          <w:szCs w:val="28"/>
        </w:rPr>
        <w:t xml:space="preserve"> дает возможность гибко построить небольших коммерческих зданий и частных жилищ в 20 часов, со </w:t>
      </w:r>
      <w:proofErr w:type="gramStart"/>
      <w:r>
        <w:rPr>
          <w:rFonts w:ascii="Times New Roman" w:hAnsi="Times New Roman" w:cs="Times New Roman"/>
          <w:color w:val="000000" w:themeColor="text1"/>
          <w:sz w:val="28"/>
          <w:szCs w:val="28"/>
        </w:rPr>
        <w:t>встроенным</w:t>
      </w:r>
      <w:proofErr w:type="gramEnd"/>
      <w:r>
        <w:rPr>
          <w:rFonts w:ascii="Times New Roman" w:hAnsi="Times New Roman" w:cs="Times New Roman"/>
          <w:color w:val="000000" w:themeColor="text1"/>
          <w:sz w:val="28"/>
          <w:szCs w:val="28"/>
        </w:rPr>
        <w:t xml:space="preserve"> сантехнических и электротехнических объектов, в одном непрерывном построить, используя большие 3D-принтеров. Рабочие версии 3D-печати технология строительства уже печать 2 метров (6 футов 7 В) из строительного материала в час по состоянию на январь 2013с следующего поколения принтеров, способных 3,5 м (11 футов) в час, достаточных для завершения строительства в неделю. </w:t>
      </w:r>
      <w:proofErr w:type="gramStart"/>
      <w:r>
        <w:rPr>
          <w:rFonts w:ascii="Times New Roman" w:hAnsi="Times New Roman" w:cs="Times New Roman"/>
          <w:color w:val="000000" w:themeColor="text1"/>
          <w:sz w:val="28"/>
          <w:szCs w:val="28"/>
        </w:rPr>
        <w:t>Голландский архитектор Janjaap Ruijssenaars в </w:t>
      </w:r>
      <w:hyperlink r:id="rId70" w:tooltip="Перформативная архитектура" w:history="1">
        <w:r>
          <w:rPr>
            <w:rStyle w:val="a3"/>
            <w:rFonts w:ascii="Times New Roman" w:hAnsi="Times New Roman" w:cs="Times New Roman"/>
            <w:color w:val="000000" w:themeColor="text1"/>
            <w:sz w:val="28"/>
            <w:szCs w:val="28"/>
            <w:u w:val="none"/>
          </w:rPr>
          <w:t>перформативная архитектура</w:t>
        </w:r>
      </w:hyperlink>
      <w:r>
        <w:rPr>
          <w:rFonts w:ascii="Times New Roman" w:hAnsi="Times New Roman" w:cs="Times New Roman"/>
          <w:color w:val="000000" w:themeColor="text1"/>
          <w:sz w:val="28"/>
          <w:szCs w:val="28"/>
        </w:rPr>
        <w:t xml:space="preserve"> Напечатанный на 3D-принтере здание планируется возвести в 2014 году. </w:t>
      </w:r>
      <w:proofErr w:type="gramEnd"/>
    </w:p>
    <w:p w:rsidR="005B26AC" w:rsidRDefault="005B26AC" w:rsidP="005B26AC">
      <w:pPr>
        <w:spacing w:after="0" w:line="360" w:lineRule="auto"/>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lastRenderedPageBreak/>
        <w:t>В нынешнюю тенденцию </w:t>
      </w:r>
      <w:hyperlink r:id="rId71" w:tooltip="Устойчивая архитектура" w:history="1">
        <w:r>
          <w:rPr>
            <w:rStyle w:val="a3"/>
            <w:rFonts w:ascii="Times New Roman" w:hAnsi="Times New Roman" w:cs="Times New Roman"/>
            <w:color w:val="000000" w:themeColor="text1"/>
            <w:sz w:val="28"/>
            <w:szCs w:val="28"/>
            <w:u w:val="none"/>
          </w:rPr>
          <w:t>устойчивое строительство</w:t>
        </w:r>
      </w:hyperlink>
      <w:r>
        <w:rPr>
          <w:rFonts w:ascii="Times New Roman" w:hAnsi="Times New Roman" w:cs="Times New Roman"/>
          <w:color w:val="000000" w:themeColor="text1"/>
          <w:sz w:val="28"/>
          <w:szCs w:val="28"/>
        </w:rPr>
        <w:t>недавнее движения </w:t>
      </w:r>
      <w:hyperlink r:id="rId72" w:tooltip="Новый Урбанизм" w:history="1">
        <w:r>
          <w:rPr>
            <w:rStyle w:val="a3"/>
            <w:rFonts w:ascii="Times New Roman" w:hAnsi="Times New Roman" w:cs="Times New Roman"/>
            <w:color w:val="000000" w:themeColor="text1"/>
            <w:sz w:val="28"/>
            <w:szCs w:val="28"/>
            <w:u w:val="none"/>
          </w:rPr>
          <w:t>Новый Урбанизм</w:t>
        </w:r>
      </w:hyperlink>
      <w:r>
        <w:rPr>
          <w:rFonts w:ascii="Times New Roman" w:hAnsi="Times New Roman" w:cs="Times New Roman"/>
          <w:color w:val="000000" w:themeColor="text1"/>
          <w:sz w:val="28"/>
          <w:szCs w:val="28"/>
        </w:rPr>
        <w:t> и </w:t>
      </w:r>
      <w:hyperlink r:id="rId73" w:tooltip="Новая Классическая Архитектура" w:history="1">
        <w:r>
          <w:rPr>
            <w:rStyle w:val="a3"/>
            <w:rFonts w:ascii="Times New Roman" w:hAnsi="Times New Roman" w:cs="Times New Roman"/>
            <w:color w:val="000000" w:themeColor="text1"/>
            <w:sz w:val="28"/>
            <w:szCs w:val="28"/>
            <w:u w:val="none"/>
          </w:rPr>
          <w:t>Новая Классическая Архитектура</w:t>
        </w:r>
      </w:hyperlink>
      <w:r>
        <w:rPr>
          <w:rFonts w:ascii="Times New Roman" w:hAnsi="Times New Roman" w:cs="Times New Roman"/>
          <w:color w:val="000000" w:themeColor="text1"/>
          <w:sz w:val="28"/>
          <w:szCs w:val="28"/>
        </w:rPr>
        <w:t> поощрять устойчивый подход к строительству, который ценит и развивает </w:t>
      </w:r>
      <w:hyperlink r:id="rId74" w:tooltip="Умный роста" w:history="1">
        <w:r>
          <w:rPr>
            <w:rStyle w:val="a3"/>
            <w:rFonts w:ascii="Times New Roman" w:hAnsi="Times New Roman" w:cs="Times New Roman"/>
            <w:color w:val="000000" w:themeColor="text1"/>
            <w:sz w:val="28"/>
            <w:szCs w:val="28"/>
            <w:u w:val="none"/>
          </w:rPr>
          <w:t>умный роста</w:t>
        </w:r>
      </w:hyperlink>
      <w:r>
        <w:rPr>
          <w:rFonts w:ascii="Times New Roman" w:hAnsi="Times New Roman" w:cs="Times New Roman"/>
          <w:color w:val="000000" w:themeColor="text1"/>
          <w:sz w:val="28"/>
          <w:szCs w:val="28"/>
        </w:rPr>
        <w:t>, </w:t>
      </w:r>
      <w:hyperlink r:id="rId75" w:tooltip="Народной архитектуры" w:history="1">
        <w:r>
          <w:rPr>
            <w:rStyle w:val="a3"/>
            <w:rFonts w:ascii="Times New Roman" w:hAnsi="Times New Roman" w:cs="Times New Roman"/>
            <w:color w:val="000000" w:themeColor="text1"/>
            <w:sz w:val="28"/>
            <w:szCs w:val="28"/>
            <w:u w:val="none"/>
          </w:rPr>
          <w:t>архитектурные традиции</w:t>
        </w:r>
      </w:hyperlink>
      <w:r>
        <w:rPr>
          <w:rFonts w:ascii="Times New Roman" w:hAnsi="Times New Roman" w:cs="Times New Roman"/>
          <w:color w:val="000000" w:themeColor="text1"/>
          <w:sz w:val="28"/>
          <w:szCs w:val="28"/>
        </w:rPr>
        <w:t> и </w:t>
      </w:r>
      <w:hyperlink r:id="rId76" w:tooltip="Классическая архитектура" w:history="1">
        <w:r>
          <w:rPr>
            <w:rStyle w:val="a3"/>
            <w:rFonts w:ascii="Times New Roman" w:hAnsi="Times New Roman" w:cs="Times New Roman"/>
            <w:color w:val="000000" w:themeColor="text1"/>
            <w:sz w:val="28"/>
            <w:szCs w:val="28"/>
            <w:u w:val="none"/>
          </w:rPr>
          <w:t>классический дизайн</w:t>
        </w:r>
      </w:hyperlink>
      <w:r>
        <w:rPr>
          <w:rFonts w:ascii="Times New Roman" w:hAnsi="Times New Roman" w:cs="Times New Roman"/>
          <w:color w:val="000000" w:themeColor="text1"/>
          <w:sz w:val="28"/>
          <w:szCs w:val="28"/>
        </w:rPr>
        <w:t>. В этом отличие </w:t>
      </w:r>
      <w:hyperlink r:id="rId77" w:tooltip="Современная архитектура" w:history="1">
        <w:r>
          <w:rPr>
            <w:rStyle w:val="a3"/>
            <w:rFonts w:ascii="Times New Roman" w:hAnsi="Times New Roman" w:cs="Times New Roman"/>
            <w:color w:val="000000" w:themeColor="text1"/>
            <w:sz w:val="28"/>
            <w:szCs w:val="28"/>
            <w:u w:val="none"/>
          </w:rPr>
          <w:t>модерн</w:t>
        </w:r>
      </w:hyperlink>
      <w:r>
        <w:rPr>
          <w:rFonts w:ascii="Times New Roman" w:hAnsi="Times New Roman" w:cs="Times New Roman"/>
          <w:color w:val="000000" w:themeColor="text1"/>
          <w:sz w:val="28"/>
          <w:szCs w:val="28"/>
        </w:rPr>
        <w:t> и недолго </w:t>
      </w:r>
      <w:hyperlink r:id="rId78" w:tooltip="Международный Стиль (архитектура)" w:history="1">
        <w:r>
          <w:rPr>
            <w:rStyle w:val="a3"/>
            <w:rFonts w:ascii="Times New Roman" w:hAnsi="Times New Roman" w:cs="Times New Roman"/>
            <w:color w:val="000000" w:themeColor="text1"/>
            <w:sz w:val="28"/>
            <w:szCs w:val="28"/>
            <w:u w:val="none"/>
          </w:rPr>
          <w:t>глобальная универсальная</w:t>
        </w:r>
      </w:hyperlink>
      <w:r>
        <w:rPr>
          <w:rFonts w:ascii="Times New Roman" w:hAnsi="Times New Roman" w:cs="Times New Roman"/>
          <w:color w:val="000000" w:themeColor="text1"/>
          <w:sz w:val="28"/>
          <w:szCs w:val="28"/>
        </w:rPr>
        <w:t> архитектуры, а также противоположные одиночные </w:t>
      </w:r>
      <w:hyperlink r:id="rId79" w:tooltip="Жилой комплекс" w:history="1">
        <w:r>
          <w:rPr>
            <w:rStyle w:val="a3"/>
            <w:rFonts w:ascii="Times New Roman" w:hAnsi="Times New Roman" w:cs="Times New Roman"/>
            <w:color w:val="000000" w:themeColor="text1"/>
            <w:sz w:val="28"/>
            <w:szCs w:val="28"/>
            <w:u w:val="none"/>
          </w:rPr>
          <w:t>коттеджные поселки</w:t>
        </w:r>
      </w:hyperlink>
      <w:r>
        <w:rPr>
          <w:rFonts w:ascii="Times New Roman" w:hAnsi="Times New Roman" w:cs="Times New Roman"/>
          <w:color w:val="000000" w:themeColor="text1"/>
          <w:sz w:val="28"/>
          <w:szCs w:val="28"/>
        </w:rPr>
        <w:t> и </w:t>
      </w:r>
      <w:hyperlink r:id="rId80" w:tooltip="&quot;Расползание&quot; городов" w:history="1">
        <w:r>
          <w:rPr>
            <w:rStyle w:val="a3"/>
            <w:rFonts w:ascii="Times New Roman" w:hAnsi="Times New Roman" w:cs="Times New Roman"/>
            <w:color w:val="000000" w:themeColor="text1"/>
            <w:sz w:val="28"/>
            <w:szCs w:val="28"/>
            <w:u w:val="none"/>
          </w:rPr>
          <w:t>пригород</w:t>
        </w:r>
      </w:hyperlink>
      <w:r>
        <w:rPr>
          <w:rFonts w:ascii="Times New Roman" w:hAnsi="Times New Roman" w:cs="Times New Roman"/>
          <w:color w:val="000000" w:themeColor="text1"/>
          <w:sz w:val="28"/>
          <w:szCs w:val="28"/>
        </w:rPr>
        <w:t xml:space="preserve">. </w:t>
      </w:r>
      <w:proofErr w:type="gramEnd"/>
    </w:p>
    <w:p w:rsidR="005B26AC" w:rsidRPr="00FF515D" w:rsidRDefault="005B26AC" w:rsidP="005B26AC">
      <w:pPr>
        <w:spacing w:after="0" w:line="360" w:lineRule="auto"/>
        <w:rPr>
          <w:rFonts w:ascii="Times New Roman" w:hAnsi="Times New Roman" w:cs="Times New Roman"/>
          <w:color w:val="000000" w:themeColor="text1"/>
          <w:sz w:val="28"/>
          <w:szCs w:val="28"/>
        </w:rPr>
      </w:pPr>
    </w:p>
    <w:p w:rsidR="001566F5" w:rsidRPr="00FF515D" w:rsidRDefault="001566F5" w:rsidP="005B26AC">
      <w:pPr>
        <w:spacing w:after="0" w:line="360" w:lineRule="auto"/>
        <w:rPr>
          <w:rFonts w:ascii="Times New Roman" w:hAnsi="Times New Roman" w:cs="Times New Roman"/>
          <w:color w:val="000000" w:themeColor="text1"/>
          <w:sz w:val="28"/>
          <w:szCs w:val="28"/>
        </w:rPr>
      </w:pPr>
    </w:p>
    <w:p w:rsidR="001566F5" w:rsidRPr="001566F5" w:rsidRDefault="001566F5" w:rsidP="005B26AC">
      <w:pPr>
        <w:spacing w:after="0"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UNIT 4</w:t>
      </w:r>
    </w:p>
    <w:p w:rsidR="005B26AC" w:rsidRDefault="005B26AC" w:rsidP="005B26AC">
      <w:pPr>
        <w:spacing w:after="0"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Building construction</w:t>
      </w:r>
    </w:p>
    <w:p w:rsidR="005B26AC" w:rsidRDefault="005B26AC" w:rsidP="005B26AC">
      <w:p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Building construction is the process of adding structure to </w:t>
      </w:r>
      <w:hyperlink r:id="rId81" w:tooltip="Real property" w:history="1">
        <w:r>
          <w:rPr>
            <w:rStyle w:val="a3"/>
            <w:rFonts w:ascii="Times New Roman" w:hAnsi="Times New Roman" w:cs="Times New Roman"/>
            <w:color w:val="000000" w:themeColor="text1"/>
            <w:sz w:val="28"/>
            <w:szCs w:val="28"/>
            <w:u w:val="none"/>
            <w:lang w:val="en-US"/>
          </w:rPr>
          <w:t>real property</w:t>
        </w:r>
      </w:hyperlink>
      <w:r>
        <w:rPr>
          <w:rFonts w:ascii="Times New Roman" w:hAnsi="Times New Roman" w:cs="Times New Roman"/>
          <w:color w:val="000000" w:themeColor="text1"/>
          <w:sz w:val="28"/>
          <w:szCs w:val="28"/>
          <w:lang w:val="en-US"/>
        </w:rPr>
        <w:t xml:space="preserve"> or construction of buildings. The vast majority of building construction jobs </w:t>
      </w:r>
      <w:proofErr w:type="gramStart"/>
      <w:r>
        <w:rPr>
          <w:rFonts w:ascii="Times New Roman" w:hAnsi="Times New Roman" w:cs="Times New Roman"/>
          <w:color w:val="000000" w:themeColor="text1"/>
          <w:sz w:val="28"/>
          <w:szCs w:val="28"/>
          <w:lang w:val="en-US"/>
        </w:rPr>
        <w:t>are</w:t>
      </w:r>
      <w:proofErr w:type="gramEnd"/>
      <w:r>
        <w:rPr>
          <w:rFonts w:ascii="Times New Roman" w:hAnsi="Times New Roman" w:cs="Times New Roman"/>
          <w:color w:val="000000" w:themeColor="text1"/>
          <w:sz w:val="28"/>
          <w:szCs w:val="28"/>
          <w:lang w:val="en-US"/>
        </w:rPr>
        <w:t xml:space="preserve"> small renovations, such as addition of a room, or renovation of a bathroom. Often, the owner of the property acts as laborer, paymaster, and design team for the entire </w:t>
      </w:r>
      <w:hyperlink r:id="rId82" w:tooltip="Project" w:history="1">
        <w:r>
          <w:rPr>
            <w:rStyle w:val="a3"/>
            <w:rFonts w:ascii="Times New Roman" w:hAnsi="Times New Roman" w:cs="Times New Roman"/>
            <w:color w:val="000000" w:themeColor="text1"/>
            <w:sz w:val="28"/>
            <w:szCs w:val="28"/>
            <w:u w:val="none"/>
            <w:lang w:val="en-US"/>
          </w:rPr>
          <w:t>project</w:t>
        </w:r>
      </w:hyperlink>
      <w:r>
        <w:rPr>
          <w:rFonts w:ascii="Times New Roman" w:hAnsi="Times New Roman" w:cs="Times New Roman"/>
          <w:color w:val="000000" w:themeColor="text1"/>
          <w:sz w:val="28"/>
          <w:szCs w:val="28"/>
          <w:lang w:val="en-US"/>
        </w:rPr>
        <w:t>. However, all building construction projects include some elements in common – design, financial, estimating and legal considerations. Many projects of varying sizes reach undesirable end results, such as structural collapse, cost overruns, and/or litigation. For this reason, those with experience in the field make detailed plans and maintain careful oversight during the project to ensure a positive outcome.</w:t>
      </w:r>
    </w:p>
    <w:p w:rsidR="005B26AC" w:rsidRDefault="005B26AC" w:rsidP="005B26AC">
      <w:pPr>
        <w:spacing w:after="0" w:line="360" w:lineRule="auto"/>
        <w:rPr>
          <w:rFonts w:ascii="Times New Roman" w:hAnsi="Times New Roman" w:cs="Times New Roman"/>
          <w:color w:val="000000" w:themeColor="text1"/>
          <w:sz w:val="28"/>
          <w:szCs w:val="28"/>
          <w:lang w:val="en-US"/>
        </w:rPr>
      </w:pPr>
      <w:r>
        <w:rPr>
          <w:noProof/>
        </w:rPr>
        <w:drawing>
          <wp:anchor distT="0" distB="0" distL="114300" distR="114300" simplePos="0" relativeHeight="251658240" behindDoc="0" locked="0" layoutInCell="1" allowOverlap="1">
            <wp:simplePos x="0" y="0"/>
            <wp:positionH relativeFrom="column">
              <wp:posOffset>18415</wp:posOffset>
            </wp:positionH>
            <wp:positionV relativeFrom="paragraph">
              <wp:posOffset>-2540</wp:posOffset>
            </wp:positionV>
            <wp:extent cx="2380615" cy="1586230"/>
            <wp:effectExtent l="19050" t="0" r="635" b="0"/>
            <wp:wrapSquare wrapText="bothSides"/>
            <wp:docPr id="2" name="Рисунок 129" descr="http://upload.wikimedia.org/wikipedia/commons/thumb/c/cf/A_factory_fit_for_the_future_%288756741567%29.jpg/250px-A_factory_fit_for_the_future_%288756741567%29.jp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descr="http://upload.wikimedia.org/wikipedia/commons/thumb/c/cf/A_factory_fit_for_the_future_%288756741567%29.jpg/250px-A_factory_fit_for_the_future_%288756741567%29.jpg">
                      <a:hlinkClick r:id="rId83"/>
                    </pic:cNvPr>
                    <pic:cNvPicPr>
                      <a:picLocks noChangeAspect="1" noChangeArrowheads="1"/>
                    </pic:cNvPicPr>
                  </pic:nvPicPr>
                  <pic:blipFill>
                    <a:blip r:embed="rId84" cstate="print"/>
                    <a:srcRect/>
                    <a:stretch>
                      <a:fillRect/>
                    </a:stretch>
                  </pic:blipFill>
                  <pic:spPr bwMode="auto">
                    <a:xfrm>
                      <a:off x="0" y="0"/>
                      <a:ext cx="2380615" cy="1586230"/>
                    </a:xfrm>
                    <a:prstGeom prst="rect">
                      <a:avLst/>
                    </a:prstGeom>
                    <a:noFill/>
                  </pic:spPr>
                </pic:pic>
              </a:graphicData>
            </a:graphic>
          </wp:anchor>
        </w:drawing>
      </w:r>
      <w:proofErr w:type="gramStart"/>
      <w:r>
        <w:rPr>
          <w:rFonts w:ascii="Times New Roman" w:hAnsi="Times New Roman" w:cs="Times New Roman"/>
          <w:color w:val="000000" w:themeColor="text1"/>
          <w:sz w:val="28"/>
          <w:szCs w:val="28"/>
          <w:lang w:val="en-US"/>
        </w:rPr>
        <w:t>The National Cement Share Company of</w:t>
      </w:r>
      <w:hyperlink r:id="rId85" w:tooltip="Ethiopia" w:history="1">
        <w:r>
          <w:rPr>
            <w:rStyle w:val="a3"/>
            <w:rFonts w:ascii="Times New Roman" w:hAnsi="Times New Roman" w:cs="Times New Roman"/>
            <w:color w:val="000000" w:themeColor="text1"/>
            <w:sz w:val="28"/>
            <w:szCs w:val="28"/>
            <w:u w:val="none"/>
            <w:lang w:val="en-US"/>
          </w:rPr>
          <w:t>Ethiopia</w:t>
        </w:r>
      </w:hyperlink>
      <w:r>
        <w:rPr>
          <w:rFonts w:ascii="Times New Roman" w:hAnsi="Times New Roman" w:cs="Times New Roman"/>
          <w:color w:val="000000" w:themeColor="text1"/>
          <w:sz w:val="28"/>
          <w:szCs w:val="28"/>
          <w:lang w:val="en-US"/>
        </w:rPr>
        <w:t>'s new plant in </w:t>
      </w:r>
      <w:hyperlink r:id="rId86" w:tooltip="Dire Dawa" w:history="1">
        <w:r>
          <w:rPr>
            <w:rStyle w:val="a3"/>
            <w:rFonts w:ascii="Times New Roman" w:hAnsi="Times New Roman" w:cs="Times New Roman"/>
            <w:color w:val="000000" w:themeColor="text1"/>
            <w:sz w:val="28"/>
            <w:szCs w:val="28"/>
            <w:u w:val="none"/>
            <w:lang w:val="en-US"/>
          </w:rPr>
          <w:t>Dire Dawa</w:t>
        </w:r>
      </w:hyperlink>
      <w:r>
        <w:rPr>
          <w:rFonts w:ascii="Times New Roman" w:hAnsi="Times New Roman" w:cs="Times New Roman"/>
          <w:color w:val="000000" w:themeColor="text1"/>
          <w:sz w:val="28"/>
          <w:szCs w:val="28"/>
          <w:lang w:val="en-US"/>
        </w:rPr>
        <w:t>.</w:t>
      </w:r>
      <w:proofErr w:type="gramEnd"/>
    </w:p>
    <w:p w:rsidR="005B26AC" w:rsidRDefault="005B26AC" w:rsidP="005B26AC">
      <w:p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Commercial </w:t>
      </w:r>
      <w:hyperlink r:id="rId87" w:tooltip="Building" w:history="1">
        <w:r>
          <w:rPr>
            <w:rStyle w:val="a3"/>
            <w:rFonts w:ascii="Times New Roman" w:hAnsi="Times New Roman" w:cs="Times New Roman"/>
            <w:color w:val="000000" w:themeColor="text1"/>
            <w:sz w:val="28"/>
            <w:szCs w:val="28"/>
            <w:u w:val="none"/>
            <w:lang w:val="en-US"/>
          </w:rPr>
          <w:t>building</w:t>
        </w:r>
      </w:hyperlink>
      <w:r>
        <w:rPr>
          <w:rFonts w:ascii="Times New Roman" w:hAnsi="Times New Roman" w:cs="Times New Roman"/>
          <w:color w:val="000000" w:themeColor="text1"/>
          <w:sz w:val="28"/>
          <w:szCs w:val="28"/>
          <w:lang w:val="en-US"/>
        </w:rPr>
        <w:t> construction is procured privately or publicly utilizing various delivery methodologies, including cost estimating, hard bid, negotiated price, traditional, management contracting, construction management-at-risk, design &amp; build and design-build bridging.</w:t>
      </w:r>
    </w:p>
    <w:p w:rsidR="005B26AC" w:rsidRDefault="005B26AC" w:rsidP="005B26AC">
      <w:p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Residential construction practices, technologies, and resources must conform to local building authority regulations and codes of practice. Materials readily </w:t>
      </w:r>
      <w:r>
        <w:rPr>
          <w:rFonts w:ascii="Times New Roman" w:hAnsi="Times New Roman" w:cs="Times New Roman"/>
          <w:color w:val="000000" w:themeColor="text1"/>
          <w:sz w:val="28"/>
          <w:szCs w:val="28"/>
          <w:lang w:val="en-US"/>
        </w:rPr>
        <w:lastRenderedPageBreak/>
        <w:t xml:space="preserve">available in the area generally dictate the construction materials used (e.g. brick versus stone, versus timber). Cost of construction on </w:t>
      </w:r>
      <w:proofErr w:type="gramStart"/>
      <w:r>
        <w:rPr>
          <w:rFonts w:ascii="Times New Roman" w:hAnsi="Times New Roman" w:cs="Times New Roman"/>
          <w:color w:val="000000" w:themeColor="text1"/>
          <w:sz w:val="28"/>
          <w:szCs w:val="28"/>
          <w:lang w:val="en-US"/>
        </w:rPr>
        <w:t>a per</w:t>
      </w:r>
      <w:proofErr w:type="gramEnd"/>
      <w:r>
        <w:rPr>
          <w:rFonts w:ascii="Times New Roman" w:hAnsi="Times New Roman" w:cs="Times New Roman"/>
          <w:color w:val="000000" w:themeColor="text1"/>
          <w:sz w:val="28"/>
          <w:szCs w:val="28"/>
          <w:lang w:val="en-US"/>
        </w:rPr>
        <w:t xml:space="preserve"> square meter (or per square foot) basis for houses can vary dramatically based on site conditions, local regulations, economies of scale (custom designed homes are often more expensive to build) and the availability of skilled tradespeople. As residential construction (as well as all other types of construction) can generate a lot of </w:t>
      </w:r>
      <w:hyperlink r:id="rId88" w:tooltip="Construction waste" w:history="1">
        <w:r>
          <w:rPr>
            <w:rStyle w:val="a3"/>
            <w:rFonts w:ascii="Times New Roman" w:hAnsi="Times New Roman" w:cs="Times New Roman"/>
            <w:color w:val="000000" w:themeColor="text1"/>
            <w:sz w:val="28"/>
            <w:szCs w:val="28"/>
            <w:u w:val="none"/>
            <w:lang w:val="en-US"/>
          </w:rPr>
          <w:t>waste</w:t>
        </w:r>
      </w:hyperlink>
      <w:r>
        <w:rPr>
          <w:rFonts w:ascii="Times New Roman" w:hAnsi="Times New Roman" w:cs="Times New Roman"/>
          <w:color w:val="000000" w:themeColor="text1"/>
          <w:sz w:val="28"/>
          <w:szCs w:val="28"/>
          <w:lang w:val="en-US"/>
        </w:rPr>
        <w:t>, careful planning again is needed here.</w:t>
      </w:r>
    </w:p>
    <w:p w:rsidR="005B26AC" w:rsidRDefault="005B26AC" w:rsidP="005B26AC">
      <w:pPr>
        <w:spacing w:after="0" w:line="360" w:lineRule="auto"/>
        <w:rPr>
          <w:rFonts w:ascii="Times New Roman" w:hAnsi="Times New Roman" w:cs="Times New Roman"/>
          <w:b/>
          <w:color w:val="000000" w:themeColor="text1"/>
          <w:sz w:val="28"/>
          <w:szCs w:val="28"/>
          <w:lang w:val="en-US"/>
        </w:rPr>
      </w:pPr>
    </w:p>
    <w:p w:rsidR="005B26AC" w:rsidRDefault="005B26AC" w:rsidP="005B26AC">
      <w:pPr>
        <w:spacing w:after="0"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Residential construction</w:t>
      </w:r>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most popular method of residential construction in North America is wood-framed construction. Typical construction steps for a single-family or small multi-family house are:</w:t>
      </w:r>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Develop </w:t>
      </w:r>
      <w:hyperlink r:id="rId89" w:tooltip="Floor plan" w:history="1">
        <w:r>
          <w:rPr>
            <w:rStyle w:val="a3"/>
            <w:rFonts w:ascii="Times New Roman" w:hAnsi="Times New Roman" w:cs="Times New Roman"/>
            <w:color w:val="000000" w:themeColor="text1"/>
            <w:sz w:val="28"/>
            <w:szCs w:val="28"/>
            <w:u w:val="none"/>
            <w:lang w:val="en-US"/>
          </w:rPr>
          <w:t>floor plans</w:t>
        </w:r>
      </w:hyperlink>
      <w:r>
        <w:rPr>
          <w:rFonts w:ascii="Times New Roman" w:hAnsi="Times New Roman" w:cs="Times New Roman"/>
          <w:color w:val="000000" w:themeColor="text1"/>
          <w:sz w:val="28"/>
          <w:szCs w:val="28"/>
          <w:lang w:val="en-US"/>
        </w:rPr>
        <w:t> and obtain government building approval if necessary</w:t>
      </w:r>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Clear the building site</w:t>
      </w:r>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Pour a </w:t>
      </w:r>
      <w:hyperlink r:id="rId90" w:tooltip="Foundation (engineering)" w:history="1">
        <w:r>
          <w:rPr>
            <w:rStyle w:val="a3"/>
            <w:rFonts w:ascii="Times New Roman" w:hAnsi="Times New Roman" w:cs="Times New Roman"/>
            <w:color w:val="000000" w:themeColor="text1"/>
            <w:sz w:val="28"/>
            <w:szCs w:val="28"/>
            <w:u w:val="none"/>
          </w:rPr>
          <w:t>foundation</w:t>
        </w:r>
      </w:hyperlink>
      <w:r>
        <w:rPr>
          <w:rFonts w:ascii="Times New Roman" w:hAnsi="Times New Roman" w:cs="Times New Roman"/>
          <w:color w:val="000000" w:themeColor="text1"/>
          <w:sz w:val="28"/>
          <w:szCs w:val="28"/>
        </w:rPr>
        <w:t> with </w:t>
      </w:r>
      <w:hyperlink r:id="rId91" w:tooltip="Concrete" w:history="1">
        <w:r>
          <w:rPr>
            <w:rStyle w:val="a3"/>
            <w:rFonts w:ascii="Times New Roman" w:hAnsi="Times New Roman" w:cs="Times New Roman"/>
            <w:color w:val="000000" w:themeColor="text1"/>
            <w:sz w:val="28"/>
            <w:szCs w:val="28"/>
            <w:u w:val="none"/>
          </w:rPr>
          <w:t>concrete</w:t>
        </w:r>
      </w:hyperlink>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Build the main load-bearing structure out of thick pieces of wood and possibly metal </w:t>
      </w:r>
      <w:hyperlink r:id="rId92" w:tooltip="I-beam" w:history="1">
        <w:r>
          <w:rPr>
            <w:rStyle w:val="a3"/>
            <w:rFonts w:ascii="Times New Roman" w:hAnsi="Times New Roman" w:cs="Times New Roman"/>
            <w:color w:val="000000" w:themeColor="text1"/>
            <w:sz w:val="28"/>
            <w:szCs w:val="28"/>
            <w:u w:val="none"/>
            <w:lang w:val="en-US"/>
          </w:rPr>
          <w:t>I-beams</w:t>
        </w:r>
      </w:hyperlink>
      <w:r>
        <w:rPr>
          <w:rFonts w:ascii="Times New Roman" w:hAnsi="Times New Roman" w:cs="Times New Roman"/>
          <w:color w:val="000000" w:themeColor="text1"/>
          <w:sz w:val="28"/>
          <w:szCs w:val="28"/>
          <w:lang w:val="en-US"/>
        </w:rPr>
        <w:t> for large spans with few supports. </w:t>
      </w:r>
      <w:r>
        <w:rPr>
          <w:rFonts w:ascii="Times New Roman" w:hAnsi="Times New Roman" w:cs="Times New Roman"/>
          <w:color w:val="000000" w:themeColor="text1"/>
          <w:sz w:val="28"/>
          <w:szCs w:val="28"/>
        </w:rPr>
        <w:t>See </w:t>
      </w:r>
      <w:hyperlink r:id="rId93" w:tooltip="Framing (construction)" w:history="1">
        <w:r>
          <w:rPr>
            <w:rStyle w:val="a3"/>
            <w:rFonts w:ascii="Times New Roman" w:hAnsi="Times New Roman" w:cs="Times New Roman"/>
            <w:color w:val="000000" w:themeColor="text1"/>
            <w:sz w:val="28"/>
            <w:szCs w:val="28"/>
            <w:u w:val="none"/>
          </w:rPr>
          <w:t>framing (construction)</w:t>
        </w:r>
      </w:hyperlink>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Add floor and ceiling </w:t>
      </w:r>
      <w:hyperlink r:id="rId94" w:tooltip="Joist" w:history="1">
        <w:r>
          <w:rPr>
            <w:rStyle w:val="a3"/>
            <w:rFonts w:ascii="Times New Roman" w:hAnsi="Times New Roman" w:cs="Times New Roman"/>
            <w:color w:val="000000" w:themeColor="text1"/>
            <w:sz w:val="28"/>
            <w:szCs w:val="28"/>
            <w:u w:val="none"/>
            <w:lang w:val="en-US"/>
          </w:rPr>
          <w:t>joists</w:t>
        </w:r>
      </w:hyperlink>
      <w:r>
        <w:rPr>
          <w:rFonts w:ascii="Times New Roman" w:hAnsi="Times New Roman" w:cs="Times New Roman"/>
          <w:color w:val="000000" w:themeColor="text1"/>
          <w:sz w:val="28"/>
          <w:szCs w:val="28"/>
          <w:lang w:val="en-US"/>
        </w:rPr>
        <w:t> and install </w:t>
      </w:r>
      <w:hyperlink r:id="rId95" w:tooltip="Subfloor" w:history="1">
        <w:r>
          <w:rPr>
            <w:rStyle w:val="a3"/>
            <w:rFonts w:ascii="Times New Roman" w:hAnsi="Times New Roman" w:cs="Times New Roman"/>
            <w:color w:val="000000" w:themeColor="text1"/>
            <w:sz w:val="28"/>
            <w:szCs w:val="28"/>
            <w:u w:val="none"/>
            <w:lang w:val="en-US"/>
          </w:rPr>
          <w:t>subfloor</w:t>
        </w:r>
      </w:hyperlink>
      <w:r>
        <w:rPr>
          <w:rFonts w:ascii="Times New Roman" w:hAnsi="Times New Roman" w:cs="Times New Roman"/>
          <w:color w:val="000000" w:themeColor="text1"/>
          <w:sz w:val="28"/>
          <w:szCs w:val="28"/>
          <w:lang w:val="en-US"/>
        </w:rPr>
        <w:t> panels</w:t>
      </w:r>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Cover outer walls and roof in </w:t>
      </w:r>
      <w:hyperlink r:id="rId96" w:tooltip="Particleboard" w:history="1">
        <w:r>
          <w:rPr>
            <w:rStyle w:val="a3"/>
            <w:rFonts w:ascii="Times New Roman" w:hAnsi="Times New Roman" w:cs="Times New Roman"/>
            <w:color w:val="000000" w:themeColor="text1"/>
            <w:sz w:val="28"/>
            <w:szCs w:val="28"/>
            <w:u w:val="none"/>
            <w:lang w:val="en-US"/>
          </w:rPr>
          <w:t>particleboard</w:t>
        </w:r>
      </w:hyperlink>
      <w:r>
        <w:rPr>
          <w:rFonts w:ascii="Times New Roman" w:hAnsi="Times New Roman" w:cs="Times New Roman"/>
          <w:color w:val="000000" w:themeColor="text1"/>
          <w:sz w:val="28"/>
          <w:szCs w:val="28"/>
          <w:lang w:val="en-US"/>
        </w:rPr>
        <w:t> or </w:t>
      </w:r>
      <w:hyperlink r:id="rId97" w:tooltip="Plywood" w:history="1">
        <w:r>
          <w:rPr>
            <w:rStyle w:val="a3"/>
            <w:rFonts w:ascii="Times New Roman" w:hAnsi="Times New Roman" w:cs="Times New Roman"/>
            <w:color w:val="000000" w:themeColor="text1"/>
            <w:sz w:val="28"/>
            <w:szCs w:val="28"/>
            <w:u w:val="none"/>
            <w:lang w:val="en-US"/>
          </w:rPr>
          <w:t>plywood</w:t>
        </w:r>
      </w:hyperlink>
      <w:r>
        <w:rPr>
          <w:rFonts w:ascii="Times New Roman" w:hAnsi="Times New Roman" w:cs="Times New Roman"/>
          <w:color w:val="000000" w:themeColor="text1"/>
          <w:sz w:val="28"/>
          <w:szCs w:val="28"/>
          <w:lang w:val="en-US"/>
        </w:rPr>
        <w:t> and vapor barrier.</w:t>
      </w:r>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Install </w:t>
      </w:r>
      <w:hyperlink r:id="rId98" w:tooltip="Roof shingle" w:history="1">
        <w:r>
          <w:rPr>
            <w:rStyle w:val="a3"/>
            <w:rFonts w:ascii="Times New Roman" w:hAnsi="Times New Roman" w:cs="Times New Roman"/>
            <w:color w:val="000000" w:themeColor="text1"/>
            <w:sz w:val="28"/>
            <w:szCs w:val="28"/>
            <w:u w:val="none"/>
            <w:lang w:val="en-US"/>
          </w:rPr>
          <w:t>roof shingles</w:t>
        </w:r>
      </w:hyperlink>
      <w:r>
        <w:rPr>
          <w:rFonts w:ascii="Times New Roman" w:hAnsi="Times New Roman" w:cs="Times New Roman"/>
          <w:color w:val="000000" w:themeColor="text1"/>
          <w:sz w:val="28"/>
          <w:szCs w:val="28"/>
          <w:lang w:val="en-US"/>
        </w:rPr>
        <w:t> or other covering for </w:t>
      </w:r>
      <w:hyperlink r:id="rId99" w:tooltip="Flat roof" w:history="1">
        <w:r>
          <w:rPr>
            <w:rStyle w:val="a3"/>
            <w:rFonts w:ascii="Times New Roman" w:hAnsi="Times New Roman" w:cs="Times New Roman"/>
            <w:color w:val="000000" w:themeColor="text1"/>
            <w:sz w:val="28"/>
            <w:szCs w:val="28"/>
            <w:u w:val="none"/>
            <w:lang w:val="en-US"/>
          </w:rPr>
          <w:t>flat roof</w:t>
        </w:r>
      </w:hyperlink>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Cover the walls with siding, typically </w:t>
      </w:r>
      <w:hyperlink r:id="rId100" w:tooltip="Vinyl" w:history="1">
        <w:r>
          <w:rPr>
            <w:rStyle w:val="a3"/>
            <w:rFonts w:ascii="Times New Roman" w:hAnsi="Times New Roman" w:cs="Times New Roman"/>
            <w:color w:val="000000" w:themeColor="text1"/>
            <w:sz w:val="28"/>
            <w:szCs w:val="28"/>
            <w:u w:val="none"/>
            <w:lang w:val="en-US"/>
          </w:rPr>
          <w:t>vinyl</w:t>
        </w:r>
      </w:hyperlink>
      <w:r>
        <w:rPr>
          <w:rFonts w:ascii="Times New Roman" w:hAnsi="Times New Roman" w:cs="Times New Roman"/>
          <w:color w:val="000000" w:themeColor="text1"/>
          <w:sz w:val="28"/>
          <w:szCs w:val="28"/>
          <w:lang w:val="en-US"/>
        </w:rPr>
        <w:t> or wood, but possibly stone or other materials</w:t>
      </w:r>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Install </w:t>
      </w:r>
      <w:hyperlink r:id="rId101" w:tooltip="Window" w:history="1">
        <w:r>
          <w:rPr>
            <w:rStyle w:val="a3"/>
            <w:rFonts w:ascii="Times New Roman" w:hAnsi="Times New Roman" w:cs="Times New Roman"/>
            <w:color w:val="000000" w:themeColor="text1"/>
            <w:sz w:val="28"/>
            <w:szCs w:val="28"/>
            <w:u w:val="none"/>
          </w:rPr>
          <w:t>windows</w:t>
        </w:r>
      </w:hyperlink>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Frame out interior walls with wooden </w:t>
      </w:r>
      <w:hyperlink r:id="rId102" w:anchor="Dimensional_lumber" w:tooltip="Lumber" w:history="1">
        <w:r>
          <w:rPr>
            <w:rStyle w:val="a3"/>
            <w:rFonts w:ascii="Times New Roman" w:hAnsi="Times New Roman" w:cs="Times New Roman"/>
            <w:color w:val="000000" w:themeColor="text1"/>
            <w:sz w:val="28"/>
            <w:szCs w:val="28"/>
            <w:u w:val="none"/>
            <w:lang w:val="en-US"/>
          </w:rPr>
          <w:t>2x4s</w:t>
        </w:r>
      </w:hyperlink>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Add internal </w:t>
      </w:r>
      <w:hyperlink r:id="rId103" w:tooltip="Plumbing" w:history="1">
        <w:r>
          <w:rPr>
            <w:rStyle w:val="a3"/>
            <w:rFonts w:ascii="Times New Roman" w:hAnsi="Times New Roman" w:cs="Times New Roman"/>
            <w:color w:val="000000" w:themeColor="text1"/>
            <w:sz w:val="28"/>
            <w:szCs w:val="28"/>
            <w:u w:val="none"/>
            <w:lang w:val="en-US"/>
          </w:rPr>
          <w:t>plumbing</w:t>
        </w:r>
      </w:hyperlink>
      <w:r>
        <w:rPr>
          <w:rFonts w:ascii="Times New Roman" w:hAnsi="Times New Roman" w:cs="Times New Roman"/>
          <w:color w:val="000000" w:themeColor="text1"/>
          <w:sz w:val="28"/>
          <w:szCs w:val="28"/>
          <w:lang w:val="en-US"/>
        </w:rPr>
        <w:t>, </w:t>
      </w:r>
      <w:hyperlink r:id="rId104" w:tooltip="HVAC" w:history="1">
        <w:r>
          <w:rPr>
            <w:rStyle w:val="a3"/>
            <w:rFonts w:ascii="Times New Roman" w:hAnsi="Times New Roman" w:cs="Times New Roman"/>
            <w:color w:val="000000" w:themeColor="text1"/>
            <w:sz w:val="28"/>
            <w:szCs w:val="28"/>
            <w:u w:val="none"/>
            <w:lang w:val="en-US"/>
          </w:rPr>
          <w:t>HVAC</w:t>
        </w:r>
      </w:hyperlink>
      <w:r>
        <w:rPr>
          <w:rFonts w:ascii="Times New Roman" w:hAnsi="Times New Roman" w:cs="Times New Roman"/>
          <w:color w:val="000000" w:themeColor="text1"/>
          <w:sz w:val="28"/>
          <w:szCs w:val="28"/>
          <w:lang w:val="en-US"/>
        </w:rPr>
        <w:t>, </w:t>
      </w:r>
      <w:hyperlink r:id="rId105" w:tooltip="Mains electricity" w:history="1">
        <w:r>
          <w:rPr>
            <w:rStyle w:val="a3"/>
            <w:rFonts w:ascii="Times New Roman" w:hAnsi="Times New Roman" w:cs="Times New Roman"/>
            <w:color w:val="000000" w:themeColor="text1"/>
            <w:sz w:val="28"/>
            <w:szCs w:val="28"/>
            <w:u w:val="none"/>
            <w:lang w:val="en-US"/>
          </w:rPr>
          <w:t>electrical</w:t>
        </w:r>
      </w:hyperlink>
      <w:r>
        <w:rPr>
          <w:rFonts w:ascii="Times New Roman" w:hAnsi="Times New Roman" w:cs="Times New Roman"/>
          <w:color w:val="000000" w:themeColor="text1"/>
          <w:sz w:val="28"/>
          <w:szCs w:val="28"/>
          <w:lang w:val="en-US"/>
        </w:rPr>
        <w:t>, and </w:t>
      </w:r>
      <w:hyperlink r:id="rId106" w:tooltip="Natural gas" w:history="1">
        <w:r>
          <w:rPr>
            <w:rStyle w:val="a3"/>
            <w:rFonts w:ascii="Times New Roman" w:hAnsi="Times New Roman" w:cs="Times New Roman"/>
            <w:color w:val="000000" w:themeColor="text1"/>
            <w:sz w:val="28"/>
            <w:szCs w:val="28"/>
            <w:u w:val="none"/>
            <w:lang w:val="en-US"/>
          </w:rPr>
          <w:t>natural gas</w:t>
        </w:r>
      </w:hyperlink>
      <w:r>
        <w:rPr>
          <w:rFonts w:ascii="Times New Roman" w:hAnsi="Times New Roman" w:cs="Times New Roman"/>
          <w:color w:val="000000" w:themeColor="text1"/>
          <w:sz w:val="28"/>
          <w:szCs w:val="28"/>
          <w:lang w:val="en-US"/>
        </w:rPr>
        <w:t> utilities</w:t>
      </w:r>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Building inspector visits if necessary to approve utilities and framing</w:t>
      </w:r>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Install interior </w:t>
      </w:r>
      <w:hyperlink r:id="rId107" w:tooltip="Drywall" w:history="1">
        <w:r>
          <w:rPr>
            <w:rStyle w:val="a3"/>
            <w:rFonts w:ascii="Times New Roman" w:hAnsi="Times New Roman" w:cs="Times New Roman"/>
            <w:color w:val="000000" w:themeColor="text1"/>
            <w:sz w:val="28"/>
            <w:szCs w:val="28"/>
            <w:u w:val="none"/>
            <w:lang w:val="en-US"/>
          </w:rPr>
          <w:t>drywall</w:t>
        </w:r>
      </w:hyperlink>
      <w:r>
        <w:rPr>
          <w:rFonts w:ascii="Times New Roman" w:hAnsi="Times New Roman" w:cs="Times New Roman"/>
          <w:color w:val="000000" w:themeColor="text1"/>
          <w:sz w:val="28"/>
          <w:szCs w:val="28"/>
          <w:lang w:val="en-US"/>
        </w:rPr>
        <w:t> panels and </w:t>
      </w:r>
      <w:hyperlink r:id="rId108" w:tooltip="Fiberglass insulation" w:history="1">
        <w:r>
          <w:rPr>
            <w:rStyle w:val="a3"/>
            <w:rFonts w:ascii="Times New Roman" w:hAnsi="Times New Roman" w:cs="Times New Roman"/>
            <w:color w:val="000000" w:themeColor="text1"/>
            <w:sz w:val="28"/>
            <w:szCs w:val="28"/>
            <w:u w:val="none"/>
            <w:lang w:val="en-US"/>
          </w:rPr>
          <w:t>fiberglass insulation</w:t>
        </w:r>
      </w:hyperlink>
      <w:r>
        <w:rPr>
          <w:rFonts w:ascii="Times New Roman" w:hAnsi="Times New Roman" w:cs="Times New Roman"/>
          <w:color w:val="000000" w:themeColor="text1"/>
          <w:sz w:val="28"/>
          <w:szCs w:val="28"/>
          <w:lang w:val="en-US"/>
        </w:rPr>
        <w:t> to make walls and ceilings</w:t>
      </w:r>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Install </w:t>
      </w:r>
      <w:hyperlink r:id="rId109" w:tooltip="Bathroom" w:history="1">
        <w:r>
          <w:rPr>
            <w:rStyle w:val="a3"/>
            <w:rFonts w:ascii="Times New Roman" w:hAnsi="Times New Roman" w:cs="Times New Roman"/>
            <w:color w:val="000000" w:themeColor="text1"/>
            <w:sz w:val="28"/>
            <w:szCs w:val="28"/>
            <w:u w:val="none"/>
          </w:rPr>
          <w:t>bathroom</w:t>
        </w:r>
      </w:hyperlink>
      <w:r>
        <w:rPr>
          <w:rFonts w:ascii="Times New Roman" w:hAnsi="Times New Roman" w:cs="Times New Roman"/>
          <w:color w:val="000000" w:themeColor="text1"/>
          <w:sz w:val="28"/>
          <w:szCs w:val="28"/>
        </w:rPr>
        <w:t> fixtures</w:t>
      </w:r>
    </w:p>
    <w:p w:rsidR="005B26AC" w:rsidRDefault="003E3968" w:rsidP="005B26AC">
      <w:pPr>
        <w:pStyle w:val="a5"/>
        <w:numPr>
          <w:ilvl w:val="0"/>
          <w:numId w:val="6"/>
        </w:numPr>
        <w:spacing w:after="0" w:line="360" w:lineRule="auto"/>
        <w:rPr>
          <w:rFonts w:ascii="Times New Roman" w:hAnsi="Times New Roman" w:cs="Times New Roman"/>
          <w:color w:val="000000" w:themeColor="text1"/>
          <w:sz w:val="28"/>
          <w:szCs w:val="28"/>
          <w:lang w:val="en-US"/>
        </w:rPr>
      </w:pPr>
      <w:hyperlink r:id="rId110" w:tooltip="Spackle" w:history="1">
        <w:r w:rsidR="005B26AC">
          <w:rPr>
            <w:rStyle w:val="a3"/>
            <w:rFonts w:ascii="Times New Roman" w:hAnsi="Times New Roman" w:cs="Times New Roman"/>
            <w:color w:val="000000" w:themeColor="text1"/>
            <w:sz w:val="28"/>
            <w:szCs w:val="28"/>
            <w:u w:val="none"/>
            <w:lang w:val="en-US"/>
          </w:rPr>
          <w:t>Spackle</w:t>
        </w:r>
      </w:hyperlink>
      <w:r w:rsidR="005B26AC">
        <w:rPr>
          <w:rFonts w:ascii="Times New Roman" w:hAnsi="Times New Roman" w:cs="Times New Roman"/>
          <w:color w:val="000000" w:themeColor="text1"/>
          <w:sz w:val="28"/>
          <w:szCs w:val="28"/>
          <w:lang w:val="en-US"/>
        </w:rPr>
        <w:t>, prime, and paint interior walls and ceilings</w:t>
      </w:r>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Additional tiling on top of drywall for wet areas, such as the bathroom and kitchen backsplash</w:t>
      </w:r>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Install final floor covering, such as </w:t>
      </w:r>
      <w:hyperlink r:id="rId111" w:tooltip="Floor tile" w:history="1">
        <w:r>
          <w:rPr>
            <w:rStyle w:val="a3"/>
            <w:rFonts w:ascii="Times New Roman" w:hAnsi="Times New Roman" w:cs="Times New Roman"/>
            <w:color w:val="000000" w:themeColor="text1"/>
            <w:sz w:val="28"/>
            <w:szCs w:val="28"/>
            <w:u w:val="none"/>
            <w:lang w:val="en-US"/>
          </w:rPr>
          <w:t>floor tile</w:t>
        </w:r>
      </w:hyperlink>
      <w:r>
        <w:rPr>
          <w:rFonts w:ascii="Times New Roman" w:hAnsi="Times New Roman" w:cs="Times New Roman"/>
          <w:color w:val="000000" w:themeColor="text1"/>
          <w:sz w:val="28"/>
          <w:szCs w:val="28"/>
          <w:lang w:val="en-US"/>
        </w:rPr>
        <w:t>, </w:t>
      </w:r>
      <w:hyperlink r:id="rId112" w:tooltip="Carpet" w:history="1">
        <w:r>
          <w:rPr>
            <w:rStyle w:val="a3"/>
            <w:rFonts w:ascii="Times New Roman" w:hAnsi="Times New Roman" w:cs="Times New Roman"/>
            <w:color w:val="000000" w:themeColor="text1"/>
            <w:sz w:val="28"/>
            <w:szCs w:val="28"/>
            <w:u w:val="none"/>
            <w:lang w:val="en-US"/>
          </w:rPr>
          <w:t>carpet</w:t>
        </w:r>
      </w:hyperlink>
      <w:r>
        <w:rPr>
          <w:rFonts w:ascii="Times New Roman" w:hAnsi="Times New Roman" w:cs="Times New Roman"/>
          <w:color w:val="000000" w:themeColor="text1"/>
          <w:sz w:val="28"/>
          <w:szCs w:val="28"/>
          <w:lang w:val="en-US"/>
        </w:rPr>
        <w:t>, or </w:t>
      </w:r>
      <w:hyperlink r:id="rId113" w:tooltip="Wood flooring" w:history="1">
        <w:r>
          <w:rPr>
            <w:rStyle w:val="a3"/>
            <w:rFonts w:ascii="Times New Roman" w:hAnsi="Times New Roman" w:cs="Times New Roman"/>
            <w:color w:val="000000" w:themeColor="text1"/>
            <w:sz w:val="28"/>
            <w:szCs w:val="28"/>
            <w:u w:val="none"/>
            <w:lang w:val="en-US"/>
          </w:rPr>
          <w:t>wood flooring</w:t>
        </w:r>
      </w:hyperlink>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Install </w:t>
      </w:r>
      <w:hyperlink r:id="rId114" w:tooltip="Major appliance" w:history="1">
        <w:r>
          <w:rPr>
            <w:rStyle w:val="a3"/>
            <w:rFonts w:ascii="Times New Roman" w:hAnsi="Times New Roman" w:cs="Times New Roman"/>
            <w:color w:val="000000" w:themeColor="text1"/>
            <w:sz w:val="28"/>
            <w:szCs w:val="28"/>
            <w:u w:val="none"/>
          </w:rPr>
          <w:t>major appliances</w:t>
        </w:r>
      </w:hyperlink>
    </w:p>
    <w:p w:rsidR="005B26AC" w:rsidRDefault="005B26AC" w:rsidP="005B26AC">
      <w:pPr>
        <w:pStyle w:val="a5"/>
        <w:numPr>
          <w:ilvl w:val="0"/>
          <w:numId w:val="6"/>
        </w:num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Unless the original owners are building the house, at this point it is typically sold or rented.</w:t>
      </w:r>
    </w:p>
    <w:p w:rsidR="005B26AC" w:rsidRDefault="005B26AC" w:rsidP="005B26AC">
      <w:pPr>
        <w:spacing w:after="0" w:line="360" w:lineRule="auto"/>
        <w:rPr>
          <w:rFonts w:ascii="Times New Roman" w:hAnsi="Times New Roman" w:cs="Times New Roman"/>
          <w:b/>
          <w:color w:val="000000" w:themeColor="text1"/>
          <w:sz w:val="28"/>
          <w:szCs w:val="28"/>
          <w:lang w:val="en-US"/>
        </w:rPr>
      </w:pPr>
    </w:p>
    <w:p w:rsidR="005B26AC" w:rsidRDefault="005B26AC" w:rsidP="005B26AC">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Строительство зданий</w:t>
      </w:r>
    </w:p>
    <w:p w:rsidR="005B26AC" w:rsidRDefault="005B26AC" w:rsidP="005B26AC">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Строительство зданий-это процесс добавления строения </w:t>
      </w:r>
      <w:proofErr w:type="gramStart"/>
      <w:r>
        <w:rPr>
          <w:rFonts w:ascii="Times New Roman" w:hAnsi="Times New Roman" w:cs="Times New Roman"/>
          <w:color w:val="000000" w:themeColor="text1"/>
          <w:sz w:val="28"/>
          <w:szCs w:val="28"/>
        </w:rPr>
        <w:t>к</w:t>
      </w:r>
      <w:proofErr w:type="gramEnd"/>
      <w:r>
        <w:rPr>
          <w:rFonts w:ascii="Times New Roman" w:hAnsi="Times New Roman" w:cs="Times New Roman"/>
          <w:color w:val="000000" w:themeColor="text1"/>
          <w:sz w:val="28"/>
          <w:szCs w:val="28"/>
        </w:rPr>
        <w:t> </w:t>
      </w:r>
      <w:hyperlink r:id="rId115" w:tooltip="Недвижимость" w:history="1">
        <w:r>
          <w:rPr>
            <w:rStyle w:val="a3"/>
            <w:rFonts w:ascii="Times New Roman" w:hAnsi="Times New Roman" w:cs="Times New Roman"/>
            <w:color w:val="000000" w:themeColor="text1"/>
            <w:sz w:val="28"/>
            <w:szCs w:val="28"/>
            <w:u w:val="none"/>
          </w:rPr>
          <w:t>недвижимость</w:t>
        </w:r>
      </w:hyperlink>
      <w:r>
        <w:rPr>
          <w:rFonts w:ascii="Times New Roman" w:hAnsi="Times New Roman" w:cs="Times New Roman"/>
          <w:color w:val="000000" w:themeColor="text1"/>
          <w:sz w:val="28"/>
          <w:szCs w:val="28"/>
        </w:rPr>
        <w:t> или строительство зданий. Подавляющее большинство строительных работ небольшие ремонтные работы, такие как добавление комнаты, или ремонт ванной комнаты. Часто, владелец имущества выступает в качестве рабочего, казначея и проектной команды в течение всего </w:t>
      </w:r>
      <w:hyperlink r:id="rId116" w:tooltip="Проект" w:history="1">
        <w:r>
          <w:rPr>
            <w:rStyle w:val="a3"/>
            <w:rFonts w:ascii="Times New Roman" w:hAnsi="Times New Roman" w:cs="Times New Roman"/>
            <w:color w:val="000000" w:themeColor="text1"/>
            <w:sz w:val="28"/>
            <w:szCs w:val="28"/>
            <w:u w:val="none"/>
          </w:rPr>
          <w:t>проект</w:t>
        </w:r>
      </w:hyperlink>
      <w:r>
        <w:rPr>
          <w:rFonts w:ascii="Times New Roman" w:hAnsi="Times New Roman" w:cs="Times New Roman"/>
          <w:color w:val="000000" w:themeColor="text1"/>
          <w:sz w:val="28"/>
          <w:szCs w:val="28"/>
        </w:rPr>
        <w:t>. Тем не менее, все строительные проекты строительства включают некоторые общие элементы - дизайн, финансовые, оценки и правовых соображений. Многие проекты различных размеров достигают нежелательных конечных результатов, таких как обрушение строительных конструкций, перерасход средств, и/или судебных споров. По этой причине, лица, имеющие опыт работы в области делают подробные планы и вести тщательный надзор за проектом, чтобы гарантировать положительный результат.</w:t>
      </w:r>
    </w:p>
    <w:p w:rsidR="005B26AC" w:rsidRDefault="005B26AC" w:rsidP="005B26AC">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Национальный цемента доля компании </w:t>
      </w:r>
      <w:hyperlink r:id="rId117" w:tooltip="Эфиопия" w:history="1">
        <w:r>
          <w:rPr>
            <w:rStyle w:val="a3"/>
            <w:rFonts w:ascii="Times New Roman" w:hAnsi="Times New Roman" w:cs="Times New Roman"/>
            <w:color w:val="000000" w:themeColor="text1"/>
            <w:sz w:val="28"/>
            <w:szCs w:val="28"/>
            <w:u w:val="none"/>
          </w:rPr>
          <w:t>Эфиопия</w:t>
        </w:r>
      </w:hyperlink>
      <w:r>
        <w:rPr>
          <w:rFonts w:ascii="Times New Roman" w:hAnsi="Times New Roman" w:cs="Times New Roman"/>
          <w:color w:val="000000" w:themeColor="text1"/>
          <w:sz w:val="28"/>
          <w:szCs w:val="28"/>
        </w:rPr>
        <w:t>'ы новый завод в</w:t>
      </w:r>
      <w:hyperlink r:id="rId118" w:tooltip="Дыре-Дауа" w:history="1">
        <w:r>
          <w:rPr>
            <w:rStyle w:val="a3"/>
            <w:rFonts w:ascii="Times New Roman" w:hAnsi="Times New Roman" w:cs="Times New Roman"/>
            <w:color w:val="000000" w:themeColor="text1"/>
            <w:sz w:val="28"/>
            <w:szCs w:val="28"/>
            <w:u w:val="none"/>
          </w:rPr>
          <w:t>Дыре-Дауа</w:t>
        </w:r>
      </w:hyperlink>
      <w:r>
        <w:rPr>
          <w:rFonts w:ascii="Times New Roman" w:hAnsi="Times New Roman" w:cs="Times New Roman"/>
          <w:color w:val="000000" w:themeColor="text1"/>
          <w:sz w:val="28"/>
          <w:szCs w:val="28"/>
        </w:rPr>
        <w:t>.</w:t>
      </w:r>
    </w:p>
    <w:p w:rsidR="005B26AC" w:rsidRDefault="005B26AC" w:rsidP="005B26AC">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Коммерческий </w:t>
      </w:r>
      <w:hyperlink r:id="rId119" w:tooltip="Здание" w:history="1">
        <w:r>
          <w:rPr>
            <w:rStyle w:val="a3"/>
            <w:rFonts w:ascii="Times New Roman" w:hAnsi="Times New Roman" w:cs="Times New Roman"/>
            <w:color w:val="000000" w:themeColor="text1"/>
            <w:sz w:val="28"/>
            <w:szCs w:val="28"/>
            <w:u w:val="none"/>
          </w:rPr>
          <w:t>здание</w:t>
        </w:r>
      </w:hyperlink>
      <w:r>
        <w:rPr>
          <w:rFonts w:ascii="Times New Roman" w:hAnsi="Times New Roman" w:cs="Times New Roman"/>
          <w:color w:val="000000" w:themeColor="text1"/>
          <w:sz w:val="28"/>
          <w:szCs w:val="28"/>
        </w:rPr>
        <w:t xml:space="preserve"> строительство, закуплено в частном порядке или публично с использованием различных методов обслуживания, в том числе </w:t>
      </w:r>
      <w:proofErr w:type="gramStart"/>
      <w:r>
        <w:rPr>
          <w:rFonts w:ascii="Times New Roman" w:hAnsi="Times New Roman" w:cs="Times New Roman"/>
          <w:color w:val="000000" w:themeColor="text1"/>
          <w:sz w:val="28"/>
          <w:szCs w:val="28"/>
        </w:rPr>
        <w:t>сметной</w:t>
      </w:r>
      <w:proofErr w:type="gramEnd"/>
      <w:r>
        <w:rPr>
          <w:rFonts w:ascii="Times New Roman" w:hAnsi="Times New Roman" w:cs="Times New Roman"/>
          <w:color w:val="000000" w:themeColor="text1"/>
          <w:sz w:val="28"/>
          <w:szCs w:val="28"/>
        </w:rPr>
        <w:t>, твердый БИД, цена договорная, традиционный, управление заключение договоров, управление строительством риск, дизайн и строить и проектировать-строить мосты.</w:t>
      </w:r>
    </w:p>
    <w:p w:rsidR="005B26AC" w:rsidRDefault="005B26AC" w:rsidP="005B26AC">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Жилищное строительство методики, технологии и ресурсы должны соответствовать местным строительным органом положений и кодексов практики. Материалы </w:t>
      </w:r>
      <w:proofErr w:type="gramStart"/>
      <w:r>
        <w:rPr>
          <w:rFonts w:ascii="Times New Roman" w:hAnsi="Times New Roman" w:cs="Times New Roman"/>
          <w:color w:val="000000" w:themeColor="text1"/>
          <w:sz w:val="28"/>
          <w:szCs w:val="28"/>
        </w:rPr>
        <w:t>легко доступны</w:t>
      </w:r>
      <w:proofErr w:type="gramEnd"/>
      <w:r>
        <w:rPr>
          <w:rFonts w:ascii="Times New Roman" w:hAnsi="Times New Roman" w:cs="Times New Roman"/>
          <w:color w:val="000000" w:themeColor="text1"/>
          <w:sz w:val="28"/>
          <w:szCs w:val="28"/>
        </w:rPr>
        <w:t xml:space="preserve"> в этом районе, как правило, диктуют </w:t>
      </w:r>
      <w:r>
        <w:rPr>
          <w:rFonts w:ascii="Times New Roman" w:hAnsi="Times New Roman" w:cs="Times New Roman"/>
          <w:color w:val="000000" w:themeColor="text1"/>
          <w:sz w:val="28"/>
          <w:szCs w:val="28"/>
        </w:rPr>
        <w:lastRenderedPageBreak/>
        <w:t>используемых строительных материалов (например, кирпича, камня в сравнении, по сравнению с древесиной). Стоимость строительства в расчете на квадратный метр (или на единицу площади) основание для домов могут резко отличаться по материалам сайта условия, локальными нормативными актами, эффект масштаба (пользовательский дизайн дома зачастую стоят дороже строить) и наличие квалифицированных работников. Как жилищное строительство (а также все другие виды строительства) может генерировать большое </w:t>
      </w:r>
      <w:hyperlink r:id="rId120" w:tooltip="Строительного мусора" w:history="1">
        <w:r>
          <w:rPr>
            <w:rStyle w:val="a3"/>
            <w:rFonts w:ascii="Times New Roman" w:hAnsi="Times New Roman" w:cs="Times New Roman"/>
            <w:color w:val="000000" w:themeColor="text1"/>
            <w:sz w:val="28"/>
            <w:szCs w:val="28"/>
            <w:u w:val="none"/>
          </w:rPr>
          <w:t>отходов</w:t>
        </w:r>
      </w:hyperlink>
      <w:r>
        <w:rPr>
          <w:rFonts w:ascii="Times New Roman" w:hAnsi="Times New Roman" w:cs="Times New Roman"/>
          <w:color w:val="000000" w:themeColor="text1"/>
          <w:sz w:val="28"/>
          <w:szCs w:val="28"/>
        </w:rPr>
        <w:t xml:space="preserve">, тщательное планирование снова здесь </w:t>
      </w:r>
      <w:proofErr w:type="gramStart"/>
      <w:r>
        <w:rPr>
          <w:rFonts w:ascii="Times New Roman" w:hAnsi="Times New Roman" w:cs="Times New Roman"/>
          <w:color w:val="000000" w:themeColor="text1"/>
          <w:sz w:val="28"/>
          <w:szCs w:val="28"/>
        </w:rPr>
        <w:t>необходима</w:t>
      </w:r>
      <w:proofErr w:type="gramEnd"/>
      <w:r>
        <w:rPr>
          <w:rFonts w:ascii="Times New Roman" w:hAnsi="Times New Roman" w:cs="Times New Roman"/>
          <w:color w:val="000000" w:themeColor="text1"/>
          <w:sz w:val="28"/>
          <w:szCs w:val="28"/>
        </w:rPr>
        <w:t>.</w:t>
      </w:r>
    </w:p>
    <w:p w:rsidR="005B26AC" w:rsidRDefault="005B26AC" w:rsidP="005B26AC">
      <w:pPr>
        <w:spacing w:after="0" w:line="360" w:lineRule="auto"/>
        <w:rPr>
          <w:rFonts w:ascii="Times New Roman" w:hAnsi="Times New Roman" w:cs="Times New Roman"/>
          <w:b/>
          <w:color w:val="000000" w:themeColor="text1"/>
          <w:sz w:val="28"/>
          <w:szCs w:val="28"/>
        </w:rPr>
      </w:pPr>
    </w:p>
    <w:p w:rsidR="005B26AC" w:rsidRDefault="005B26AC" w:rsidP="005B26AC">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Жилищное строительство</w:t>
      </w:r>
    </w:p>
    <w:p w:rsidR="005B26AC"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Самый популярный способ жилищного строительства в Северной Америке деревянные конструкции. Типичные конструкции шаги для одной семьи или небольшого многоквартирного дома являются:</w:t>
      </w:r>
    </w:p>
    <w:p w:rsidR="005B26AC"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Развивать </w:t>
      </w:r>
      <w:hyperlink r:id="rId121" w:tooltip="План этажа" w:history="1">
        <w:r>
          <w:rPr>
            <w:rStyle w:val="a3"/>
            <w:rFonts w:ascii="Times New Roman" w:hAnsi="Times New Roman" w:cs="Times New Roman"/>
            <w:color w:val="000000" w:themeColor="text1"/>
            <w:sz w:val="28"/>
            <w:szCs w:val="28"/>
            <w:u w:val="none"/>
          </w:rPr>
          <w:t>поэтажные планы</w:t>
        </w:r>
      </w:hyperlink>
      <w:r>
        <w:rPr>
          <w:rFonts w:ascii="Times New Roman" w:hAnsi="Times New Roman" w:cs="Times New Roman"/>
          <w:color w:val="000000" w:themeColor="text1"/>
          <w:sz w:val="28"/>
          <w:szCs w:val="28"/>
        </w:rPr>
        <w:t> и получить правительственное здание утверждение при необходимости</w:t>
      </w:r>
    </w:p>
    <w:p w:rsidR="005B26AC"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Очистить строительную площадку</w:t>
      </w:r>
    </w:p>
    <w:p w:rsidR="005B26AC"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Залить </w:t>
      </w:r>
      <w:hyperlink r:id="rId122" w:tooltip="Фундамент (машиностроение)" w:history="1">
        <w:r>
          <w:rPr>
            <w:rStyle w:val="a3"/>
            <w:rFonts w:ascii="Times New Roman" w:hAnsi="Times New Roman" w:cs="Times New Roman"/>
            <w:color w:val="000000" w:themeColor="text1"/>
            <w:sz w:val="28"/>
            <w:szCs w:val="28"/>
            <w:u w:val="none"/>
          </w:rPr>
          <w:t>фонд</w:t>
        </w:r>
      </w:hyperlink>
      <w:r>
        <w:rPr>
          <w:rFonts w:ascii="Times New Roman" w:hAnsi="Times New Roman" w:cs="Times New Roman"/>
          <w:color w:val="000000" w:themeColor="text1"/>
          <w:sz w:val="28"/>
          <w:szCs w:val="28"/>
        </w:rPr>
        <w:t> с </w:t>
      </w:r>
      <w:hyperlink r:id="rId123" w:tooltip="Бетон" w:history="1">
        <w:r>
          <w:rPr>
            <w:rStyle w:val="a3"/>
            <w:rFonts w:ascii="Times New Roman" w:hAnsi="Times New Roman" w:cs="Times New Roman"/>
            <w:color w:val="000000" w:themeColor="text1"/>
            <w:sz w:val="28"/>
            <w:szCs w:val="28"/>
            <w:u w:val="none"/>
          </w:rPr>
          <w:t>бетон</w:t>
        </w:r>
      </w:hyperlink>
    </w:p>
    <w:p w:rsidR="005B26AC"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Построить основной несущей конструкции из толстых кусков дерева и металла возможно </w:t>
      </w:r>
      <w:hyperlink r:id="rId124" w:tooltip="Я-луч" w:history="1">
        <w:r>
          <w:rPr>
            <w:rStyle w:val="a3"/>
            <w:rFonts w:ascii="Times New Roman" w:hAnsi="Times New Roman" w:cs="Times New Roman"/>
            <w:color w:val="000000" w:themeColor="text1"/>
            <w:sz w:val="28"/>
            <w:szCs w:val="28"/>
            <w:u w:val="none"/>
          </w:rPr>
          <w:t>Двутавровые балки</w:t>
        </w:r>
      </w:hyperlink>
      <w:r>
        <w:rPr>
          <w:rFonts w:ascii="Times New Roman" w:hAnsi="Times New Roman" w:cs="Times New Roman"/>
          <w:color w:val="000000" w:themeColor="text1"/>
          <w:sz w:val="28"/>
          <w:szCs w:val="28"/>
        </w:rPr>
        <w:t> для больших пролетов с несколько опор</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м. </w:t>
      </w:r>
      <w:hyperlink r:id="rId125" w:tooltip="Обрамление (строительство)" w:history="1">
        <w:r>
          <w:rPr>
            <w:rStyle w:val="a3"/>
            <w:rFonts w:ascii="Times New Roman" w:hAnsi="Times New Roman" w:cs="Times New Roman"/>
            <w:color w:val="000000" w:themeColor="text1"/>
            <w:sz w:val="28"/>
            <w:szCs w:val="28"/>
            <w:u w:val="none"/>
          </w:rPr>
          <w:t>обрамление (строительство)</w:t>
        </w:r>
      </w:hyperlink>
    </w:p>
    <w:p w:rsidR="005B26AC"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Добавить пол и потолок </w:t>
      </w:r>
      <w:hyperlink r:id="rId126" w:tooltip="Балки" w:history="1">
        <w:r>
          <w:rPr>
            <w:rStyle w:val="a3"/>
            <w:rFonts w:ascii="Times New Roman" w:hAnsi="Times New Roman" w:cs="Times New Roman"/>
            <w:color w:val="000000" w:themeColor="text1"/>
            <w:sz w:val="28"/>
            <w:szCs w:val="28"/>
            <w:u w:val="none"/>
          </w:rPr>
          <w:t>лаги</w:t>
        </w:r>
      </w:hyperlink>
      <w:r>
        <w:rPr>
          <w:rFonts w:ascii="Times New Roman" w:hAnsi="Times New Roman" w:cs="Times New Roman"/>
          <w:color w:val="000000" w:themeColor="text1"/>
          <w:sz w:val="28"/>
          <w:szCs w:val="28"/>
        </w:rPr>
        <w:t> и установить </w:t>
      </w:r>
      <w:hyperlink r:id="rId127" w:tooltip="Черновой пол" w:history="1">
        <w:r>
          <w:rPr>
            <w:rStyle w:val="a3"/>
            <w:rFonts w:ascii="Times New Roman" w:hAnsi="Times New Roman" w:cs="Times New Roman"/>
            <w:color w:val="000000" w:themeColor="text1"/>
            <w:sz w:val="28"/>
            <w:szCs w:val="28"/>
            <w:u w:val="none"/>
          </w:rPr>
          <w:t>черновой пол</w:t>
        </w:r>
      </w:hyperlink>
      <w:r>
        <w:rPr>
          <w:rFonts w:ascii="Times New Roman" w:hAnsi="Times New Roman" w:cs="Times New Roman"/>
          <w:color w:val="000000" w:themeColor="text1"/>
          <w:sz w:val="28"/>
          <w:szCs w:val="28"/>
        </w:rPr>
        <w:t> панели</w:t>
      </w:r>
    </w:p>
    <w:p w:rsidR="005B26AC"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Покрытия наружных стен и крыши в </w:t>
      </w:r>
      <w:hyperlink r:id="rId128" w:tooltip="ДСП" w:history="1">
        <w:r>
          <w:rPr>
            <w:rStyle w:val="a3"/>
            <w:rFonts w:ascii="Times New Roman" w:hAnsi="Times New Roman" w:cs="Times New Roman"/>
            <w:color w:val="000000" w:themeColor="text1"/>
            <w:sz w:val="28"/>
            <w:szCs w:val="28"/>
            <w:u w:val="none"/>
          </w:rPr>
          <w:t>ДСП</w:t>
        </w:r>
      </w:hyperlink>
      <w:r>
        <w:rPr>
          <w:rFonts w:ascii="Times New Roman" w:hAnsi="Times New Roman" w:cs="Times New Roman"/>
          <w:color w:val="000000" w:themeColor="text1"/>
          <w:sz w:val="28"/>
          <w:szCs w:val="28"/>
        </w:rPr>
        <w:t> или </w:t>
      </w:r>
      <w:hyperlink r:id="rId129" w:tooltip="Фанера" w:history="1">
        <w:r>
          <w:rPr>
            <w:rStyle w:val="a3"/>
            <w:rFonts w:ascii="Times New Roman" w:hAnsi="Times New Roman" w:cs="Times New Roman"/>
            <w:color w:val="000000" w:themeColor="text1"/>
            <w:sz w:val="28"/>
            <w:szCs w:val="28"/>
            <w:u w:val="none"/>
          </w:rPr>
          <w:t>фанера</w:t>
        </w:r>
      </w:hyperlink>
      <w:r>
        <w:rPr>
          <w:rFonts w:ascii="Times New Roman" w:hAnsi="Times New Roman" w:cs="Times New Roman"/>
          <w:color w:val="000000" w:themeColor="text1"/>
          <w:sz w:val="28"/>
          <w:szCs w:val="28"/>
        </w:rPr>
        <w:t> и пароизоляцию.</w:t>
      </w:r>
    </w:p>
    <w:p w:rsidR="005B26AC"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Установить </w:t>
      </w:r>
      <w:hyperlink r:id="rId130" w:tooltip="Гонт крыши" w:history="1">
        <w:r>
          <w:rPr>
            <w:rStyle w:val="a3"/>
            <w:rFonts w:ascii="Times New Roman" w:hAnsi="Times New Roman" w:cs="Times New Roman"/>
            <w:color w:val="000000" w:themeColor="text1"/>
            <w:sz w:val="28"/>
            <w:szCs w:val="28"/>
            <w:u w:val="none"/>
          </w:rPr>
          <w:t>черепицы</w:t>
        </w:r>
      </w:hyperlink>
      <w:r>
        <w:rPr>
          <w:rFonts w:ascii="Times New Roman" w:hAnsi="Times New Roman" w:cs="Times New Roman"/>
          <w:color w:val="000000" w:themeColor="text1"/>
          <w:sz w:val="28"/>
          <w:szCs w:val="28"/>
        </w:rPr>
        <w:t xml:space="preserve"> или другие покрытия </w:t>
      </w:r>
      <w:proofErr w:type="gramStart"/>
      <w:r>
        <w:rPr>
          <w:rFonts w:ascii="Times New Roman" w:hAnsi="Times New Roman" w:cs="Times New Roman"/>
          <w:color w:val="000000" w:themeColor="text1"/>
          <w:sz w:val="28"/>
          <w:szCs w:val="28"/>
        </w:rPr>
        <w:t>для</w:t>
      </w:r>
      <w:proofErr w:type="gramEnd"/>
      <w:r>
        <w:rPr>
          <w:rFonts w:ascii="Times New Roman" w:hAnsi="Times New Roman" w:cs="Times New Roman"/>
          <w:color w:val="000000" w:themeColor="text1"/>
          <w:sz w:val="28"/>
          <w:szCs w:val="28"/>
        </w:rPr>
        <w:t> </w:t>
      </w:r>
      <w:hyperlink r:id="rId131" w:tooltip="Плоская крыша" w:history="1">
        <w:r>
          <w:rPr>
            <w:rStyle w:val="a3"/>
            <w:rFonts w:ascii="Times New Roman" w:hAnsi="Times New Roman" w:cs="Times New Roman"/>
            <w:color w:val="000000" w:themeColor="text1"/>
            <w:sz w:val="28"/>
            <w:szCs w:val="28"/>
            <w:u w:val="none"/>
          </w:rPr>
          <w:t>плоская крыша</w:t>
        </w:r>
      </w:hyperlink>
    </w:p>
    <w:p w:rsidR="005B26AC"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Покрывают стены с сайдингом, как правило, </w:t>
      </w:r>
      <w:hyperlink r:id="rId132" w:tooltip="Винил" w:history="1">
        <w:r>
          <w:rPr>
            <w:rStyle w:val="a3"/>
            <w:rFonts w:ascii="Times New Roman" w:hAnsi="Times New Roman" w:cs="Times New Roman"/>
            <w:color w:val="000000" w:themeColor="text1"/>
            <w:sz w:val="28"/>
            <w:szCs w:val="28"/>
            <w:u w:val="none"/>
          </w:rPr>
          <w:t>винил</w:t>
        </w:r>
      </w:hyperlink>
      <w:r>
        <w:rPr>
          <w:rFonts w:ascii="Times New Roman" w:hAnsi="Times New Roman" w:cs="Times New Roman"/>
          <w:color w:val="000000" w:themeColor="text1"/>
          <w:sz w:val="28"/>
          <w:szCs w:val="28"/>
        </w:rPr>
        <w:t> или дерево, но, возможно, камня или других материалов</w:t>
      </w:r>
    </w:p>
    <w:p w:rsidR="005B26AC"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Установить </w:t>
      </w:r>
      <w:hyperlink r:id="rId133" w:tooltip="Окна" w:history="1">
        <w:r>
          <w:rPr>
            <w:rStyle w:val="a3"/>
            <w:rFonts w:ascii="Times New Roman" w:hAnsi="Times New Roman" w:cs="Times New Roman"/>
            <w:color w:val="000000" w:themeColor="text1"/>
            <w:sz w:val="28"/>
            <w:szCs w:val="28"/>
            <w:u w:val="none"/>
          </w:rPr>
          <w:t>окна</w:t>
        </w:r>
      </w:hyperlink>
    </w:p>
    <w:p w:rsidR="005B26AC"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Кадр из внутренних стен с </w:t>
      </w:r>
      <w:proofErr w:type="gramStart"/>
      <w:r>
        <w:rPr>
          <w:rFonts w:ascii="Times New Roman" w:hAnsi="Times New Roman" w:cs="Times New Roman"/>
          <w:color w:val="000000" w:themeColor="text1"/>
          <w:sz w:val="28"/>
          <w:szCs w:val="28"/>
        </w:rPr>
        <w:t>деревянными</w:t>
      </w:r>
      <w:proofErr w:type="gramEnd"/>
      <w:r>
        <w:rPr>
          <w:rFonts w:ascii="Times New Roman" w:hAnsi="Times New Roman" w:cs="Times New Roman"/>
          <w:color w:val="000000" w:themeColor="text1"/>
          <w:sz w:val="28"/>
          <w:szCs w:val="28"/>
        </w:rPr>
        <w:t> </w:t>
      </w:r>
      <w:hyperlink r:id="rId134" w:anchor="Dimensional_lumber" w:tooltip="Пиломатериалы" w:history="1">
        <w:r>
          <w:rPr>
            <w:rStyle w:val="a3"/>
            <w:rFonts w:ascii="Times New Roman" w:hAnsi="Times New Roman" w:cs="Times New Roman"/>
            <w:color w:val="000000" w:themeColor="text1"/>
            <w:sz w:val="28"/>
            <w:szCs w:val="28"/>
            <w:u w:val="none"/>
          </w:rPr>
          <w:t>2x4s</w:t>
        </w:r>
      </w:hyperlink>
    </w:p>
    <w:p w:rsidR="005B26AC"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Добавление внутреннего </w:t>
      </w:r>
      <w:hyperlink r:id="rId135" w:tooltip="Сантехника" w:history="1">
        <w:r>
          <w:rPr>
            <w:rStyle w:val="a3"/>
            <w:rFonts w:ascii="Times New Roman" w:hAnsi="Times New Roman" w:cs="Times New Roman"/>
            <w:color w:val="000000" w:themeColor="text1"/>
            <w:sz w:val="28"/>
            <w:szCs w:val="28"/>
            <w:u w:val="none"/>
          </w:rPr>
          <w:t>сантехника</w:t>
        </w:r>
      </w:hyperlink>
      <w:r>
        <w:rPr>
          <w:rFonts w:ascii="Times New Roman" w:hAnsi="Times New Roman" w:cs="Times New Roman"/>
          <w:color w:val="000000" w:themeColor="text1"/>
          <w:sz w:val="28"/>
          <w:szCs w:val="28"/>
        </w:rPr>
        <w:t>, </w:t>
      </w:r>
      <w:hyperlink r:id="rId136" w:tooltip="ОВК" w:history="1">
        <w:r>
          <w:rPr>
            <w:rStyle w:val="a3"/>
            <w:rFonts w:ascii="Times New Roman" w:hAnsi="Times New Roman" w:cs="Times New Roman"/>
            <w:color w:val="000000" w:themeColor="text1"/>
            <w:sz w:val="28"/>
            <w:szCs w:val="28"/>
            <w:u w:val="none"/>
          </w:rPr>
          <w:t>ОВК</w:t>
        </w:r>
      </w:hyperlink>
      <w:r>
        <w:rPr>
          <w:rFonts w:ascii="Times New Roman" w:hAnsi="Times New Roman" w:cs="Times New Roman"/>
          <w:color w:val="000000" w:themeColor="text1"/>
          <w:sz w:val="28"/>
          <w:szCs w:val="28"/>
        </w:rPr>
        <w:t>, </w:t>
      </w:r>
      <w:hyperlink r:id="rId137" w:tooltip="Электричество" w:history="1">
        <w:r>
          <w:rPr>
            <w:rStyle w:val="a3"/>
            <w:rFonts w:ascii="Times New Roman" w:hAnsi="Times New Roman" w:cs="Times New Roman"/>
            <w:color w:val="000000" w:themeColor="text1"/>
            <w:sz w:val="28"/>
            <w:szCs w:val="28"/>
            <w:u w:val="none"/>
          </w:rPr>
          <w:t>электрические</w:t>
        </w:r>
      </w:hyperlink>
      <w:r>
        <w:rPr>
          <w:rFonts w:ascii="Times New Roman" w:hAnsi="Times New Roman" w:cs="Times New Roman"/>
          <w:color w:val="000000" w:themeColor="text1"/>
          <w:sz w:val="28"/>
          <w:szCs w:val="28"/>
        </w:rPr>
        <w:t>и </w:t>
      </w:r>
      <w:hyperlink r:id="rId138" w:tooltip="Газ" w:history="1">
        <w:r>
          <w:rPr>
            <w:rStyle w:val="a3"/>
            <w:rFonts w:ascii="Times New Roman" w:hAnsi="Times New Roman" w:cs="Times New Roman"/>
            <w:color w:val="000000" w:themeColor="text1"/>
            <w:sz w:val="28"/>
            <w:szCs w:val="28"/>
            <w:u w:val="none"/>
          </w:rPr>
          <w:t>газ</w:t>
        </w:r>
      </w:hyperlink>
      <w:r>
        <w:rPr>
          <w:rFonts w:ascii="Times New Roman" w:hAnsi="Times New Roman" w:cs="Times New Roman"/>
          <w:color w:val="000000" w:themeColor="text1"/>
          <w:sz w:val="28"/>
          <w:szCs w:val="28"/>
        </w:rPr>
        <w:t> коммунальные услуги</w:t>
      </w:r>
    </w:p>
    <w:p w:rsidR="005B26AC"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Строительный инспектор посещений при необходимости</w:t>
      </w:r>
      <w:proofErr w:type="gramStart"/>
      <w:r>
        <w:rPr>
          <w:rFonts w:ascii="Times New Roman" w:hAnsi="Times New Roman" w:cs="Times New Roman"/>
          <w:color w:val="000000" w:themeColor="text1"/>
          <w:sz w:val="28"/>
          <w:szCs w:val="28"/>
        </w:rPr>
        <w:t xml:space="preserve"> У</w:t>
      </w:r>
      <w:proofErr w:type="gramEnd"/>
      <w:r>
        <w:rPr>
          <w:rFonts w:ascii="Times New Roman" w:hAnsi="Times New Roman" w:cs="Times New Roman"/>
          <w:color w:val="000000" w:themeColor="text1"/>
          <w:sz w:val="28"/>
          <w:szCs w:val="28"/>
        </w:rPr>
        <w:t>твердить коммунальные услуги и обрамление</w:t>
      </w:r>
    </w:p>
    <w:p w:rsidR="005B26AC"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Установить межкомнатные </w:t>
      </w:r>
      <w:hyperlink r:id="rId139" w:tooltip="Гипсокартон" w:history="1">
        <w:r>
          <w:rPr>
            <w:rStyle w:val="a3"/>
            <w:rFonts w:ascii="Times New Roman" w:hAnsi="Times New Roman" w:cs="Times New Roman"/>
            <w:color w:val="000000" w:themeColor="text1"/>
            <w:sz w:val="28"/>
            <w:szCs w:val="28"/>
            <w:u w:val="none"/>
          </w:rPr>
          <w:t>гипсокартон</w:t>
        </w:r>
      </w:hyperlink>
      <w:r>
        <w:rPr>
          <w:rFonts w:ascii="Times New Roman" w:hAnsi="Times New Roman" w:cs="Times New Roman"/>
          <w:color w:val="000000" w:themeColor="text1"/>
          <w:sz w:val="28"/>
          <w:szCs w:val="28"/>
        </w:rPr>
        <w:t> панелей и </w:t>
      </w:r>
      <w:hyperlink r:id="rId140" w:tooltip="Стеклоткани изоляция" w:history="1">
        <w:r>
          <w:rPr>
            <w:rStyle w:val="a3"/>
            <w:rFonts w:ascii="Times New Roman" w:hAnsi="Times New Roman" w:cs="Times New Roman"/>
            <w:color w:val="000000" w:themeColor="text1"/>
            <w:sz w:val="28"/>
            <w:szCs w:val="28"/>
            <w:u w:val="none"/>
          </w:rPr>
          <w:t>стеклоткани изоляция</w:t>
        </w:r>
      </w:hyperlink>
      <w:r>
        <w:rPr>
          <w:rFonts w:ascii="Times New Roman" w:hAnsi="Times New Roman" w:cs="Times New Roman"/>
          <w:color w:val="000000" w:themeColor="text1"/>
          <w:sz w:val="28"/>
          <w:szCs w:val="28"/>
        </w:rPr>
        <w:t> для изготовления стен и потолков</w:t>
      </w:r>
    </w:p>
    <w:p w:rsidR="005B26AC"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Установить </w:t>
      </w:r>
      <w:hyperlink r:id="rId141" w:tooltip="Ванная комната" w:history="1">
        <w:r>
          <w:rPr>
            <w:rStyle w:val="a3"/>
            <w:rFonts w:ascii="Times New Roman" w:hAnsi="Times New Roman" w:cs="Times New Roman"/>
            <w:color w:val="000000" w:themeColor="text1"/>
            <w:sz w:val="28"/>
            <w:szCs w:val="28"/>
            <w:u w:val="none"/>
          </w:rPr>
          <w:t>ванная комната</w:t>
        </w:r>
      </w:hyperlink>
      <w:r>
        <w:rPr>
          <w:rFonts w:ascii="Times New Roman" w:hAnsi="Times New Roman" w:cs="Times New Roman"/>
          <w:color w:val="000000" w:themeColor="text1"/>
          <w:sz w:val="28"/>
          <w:szCs w:val="28"/>
        </w:rPr>
        <w:t> приспособления</w:t>
      </w:r>
    </w:p>
    <w:p w:rsidR="005B26AC" w:rsidRDefault="003E3968" w:rsidP="005B26AC">
      <w:pPr>
        <w:pStyle w:val="a5"/>
        <w:numPr>
          <w:ilvl w:val="0"/>
          <w:numId w:val="8"/>
        </w:numPr>
        <w:spacing w:after="0" w:line="360" w:lineRule="auto"/>
        <w:rPr>
          <w:rFonts w:ascii="Times New Roman" w:hAnsi="Times New Roman" w:cs="Times New Roman"/>
          <w:color w:val="000000" w:themeColor="text1"/>
          <w:sz w:val="28"/>
          <w:szCs w:val="28"/>
        </w:rPr>
      </w:pPr>
      <w:hyperlink r:id="rId142" w:tooltip="Шпаклевки" w:history="1">
        <w:r w:rsidR="005B26AC">
          <w:rPr>
            <w:rStyle w:val="a3"/>
            <w:rFonts w:ascii="Times New Roman" w:hAnsi="Times New Roman" w:cs="Times New Roman"/>
            <w:color w:val="000000" w:themeColor="text1"/>
            <w:sz w:val="28"/>
            <w:szCs w:val="28"/>
            <w:u w:val="none"/>
          </w:rPr>
          <w:t>Шпаклевки</w:t>
        </w:r>
      </w:hyperlink>
      <w:r w:rsidR="005B26AC">
        <w:rPr>
          <w:rFonts w:ascii="Times New Roman" w:hAnsi="Times New Roman" w:cs="Times New Roman"/>
          <w:color w:val="000000" w:themeColor="text1"/>
          <w:sz w:val="28"/>
          <w:szCs w:val="28"/>
        </w:rPr>
        <w:t> премьер, и краска для внутренних стен и потолков</w:t>
      </w:r>
    </w:p>
    <w:p w:rsidR="005B26AC"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Дополнительных листов поверх гипсокартона для влажных помещений, таких как ванная комната и кухня backsplash</w:t>
      </w:r>
    </w:p>
    <w:p w:rsidR="005B26AC"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Установка финишного напольного покрытия, </w:t>
      </w:r>
      <w:proofErr w:type="gramStart"/>
      <w:r>
        <w:rPr>
          <w:rFonts w:ascii="Times New Roman" w:hAnsi="Times New Roman" w:cs="Times New Roman"/>
          <w:color w:val="000000" w:themeColor="text1"/>
          <w:sz w:val="28"/>
          <w:szCs w:val="28"/>
        </w:rPr>
        <w:t>таких</w:t>
      </w:r>
      <w:proofErr w:type="gramEnd"/>
      <w:r>
        <w:rPr>
          <w:rFonts w:ascii="Times New Roman" w:hAnsi="Times New Roman" w:cs="Times New Roman"/>
          <w:color w:val="000000" w:themeColor="text1"/>
          <w:sz w:val="28"/>
          <w:szCs w:val="28"/>
        </w:rPr>
        <w:t xml:space="preserve"> как </w:t>
      </w:r>
      <w:hyperlink r:id="rId143" w:tooltip="Напольная плитка" w:history="1">
        <w:r>
          <w:rPr>
            <w:rStyle w:val="a3"/>
            <w:rFonts w:ascii="Times New Roman" w:hAnsi="Times New Roman" w:cs="Times New Roman"/>
            <w:color w:val="000000" w:themeColor="text1"/>
            <w:sz w:val="28"/>
            <w:szCs w:val="28"/>
            <w:u w:val="none"/>
          </w:rPr>
          <w:t>напольная плитка</w:t>
        </w:r>
      </w:hyperlink>
      <w:r>
        <w:rPr>
          <w:rFonts w:ascii="Times New Roman" w:hAnsi="Times New Roman" w:cs="Times New Roman"/>
          <w:color w:val="000000" w:themeColor="text1"/>
          <w:sz w:val="28"/>
          <w:szCs w:val="28"/>
        </w:rPr>
        <w:t>, </w:t>
      </w:r>
      <w:hyperlink r:id="rId144" w:tooltip="Ковер" w:history="1">
        <w:r>
          <w:rPr>
            <w:rStyle w:val="a3"/>
            <w:rFonts w:ascii="Times New Roman" w:hAnsi="Times New Roman" w:cs="Times New Roman"/>
            <w:color w:val="000000" w:themeColor="text1"/>
            <w:sz w:val="28"/>
            <w:szCs w:val="28"/>
            <w:u w:val="none"/>
          </w:rPr>
          <w:t>ковер</w:t>
        </w:r>
      </w:hyperlink>
      <w:r>
        <w:rPr>
          <w:rFonts w:ascii="Times New Roman" w:hAnsi="Times New Roman" w:cs="Times New Roman"/>
          <w:color w:val="000000" w:themeColor="text1"/>
          <w:sz w:val="28"/>
          <w:szCs w:val="28"/>
        </w:rPr>
        <w:t>или </w:t>
      </w:r>
      <w:hyperlink r:id="rId145" w:tooltip="Деревянный настил" w:history="1">
        <w:r>
          <w:rPr>
            <w:rStyle w:val="a3"/>
            <w:rFonts w:ascii="Times New Roman" w:hAnsi="Times New Roman" w:cs="Times New Roman"/>
            <w:color w:val="000000" w:themeColor="text1"/>
            <w:sz w:val="28"/>
            <w:szCs w:val="28"/>
            <w:u w:val="none"/>
          </w:rPr>
          <w:t>деревянный настил</w:t>
        </w:r>
      </w:hyperlink>
    </w:p>
    <w:p w:rsidR="005B26AC"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Установить </w:t>
      </w:r>
      <w:hyperlink r:id="rId146" w:tooltip="Основные прибор" w:history="1">
        <w:r>
          <w:rPr>
            <w:rStyle w:val="a3"/>
            <w:rFonts w:ascii="Times New Roman" w:hAnsi="Times New Roman" w:cs="Times New Roman"/>
            <w:color w:val="000000" w:themeColor="text1"/>
            <w:sz w:val="28"/>
            <w:szCs w:val="28"/>
            <w:u w:val="none"/>
          </w:rPr>
          <w:t>крупная бытовая техника</w:t>
        </w:r>
      </w:hyperlink>
    </w:p>
    <w:p w:rsidR="005B26AC" w:rsidRPr="001566F5" w:rsidRDefault="005B26AC" w:rsidP="005B26AC">
      <w:pPr>
        <w:pStyle w:val="a5"/>
        <w:numPr>
          <w:ilvl w:val="0"/>
          <w:numId w:val="8"/>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Если первоначальный владелец здания дома, в этот момент он обычно продается или сдается в аренду.</w:t>
      </w:r>
    </w:p>
    <w:p w:rsidR="001566F5" w:rsidRDefault="001566F5" w:rsidP="001566F5">
      <w:pPr>
        <w:pStyle w:val="a5"/>
        <w:spacing w:after="0" w:line="360" w:lineRule="auto"/>
        <w:rPr>
          <w:rFonts w:ascii="Times New Roman" w:hAnsi="Times New Roman" w:cs="Times New Roman"/>
          <w:color w:val="000000" w:themeColor="text1"/>
          <w:sz w:val="28"/>
          <w:szCs w:val="28"/>
        </w:rPr>
      </w:pPr>
    </w:p>
    <w:p w:rsidR="001566F5" w:rsidRPr="001566F5" w:rsidRDefault="001566F5" w:rsidP="001566F5">
      <w:pPr>
        <w:spacing w:after="0" w:line="360" w:lineRule="auto"/>
        <w:rPr>
          <w:rFonts w:ascii="Times New Roman" w:hAnsi="Times New Roman" w:cs="Times New Roman"/>
          <w:b/>
          <w:color w:val="000000" w:themeColor="text1"/>
          <w:sz w:val="28"/>
          <w:szCs w:val="28"/>
          <w:lang w:val="en-US"/>
        </w:rPr>
      </w:pPr>
      <w:r w:rsidRPr="001566F5">
        <w:rPr>
          <w:rFonts w:ascii="Times New Roman" w:hAnsi="Times New Roman" w:cs="Times New Roman"/>
          <w:b/>
          <w:color w:val="000000" w:themeColor="text1"/>
          <w:sz w:val="28"/>
          <w:szCs w:val="28"/>
          <w:lang w:val="en-US"/>
        </w:rPr>
        <w:t xml:space="preserve">UNIT </w:t>
      </w:r>
      <w:r>
        <w:rPr>
          <w:rFonts w:ascii="Times New Roman" w:hAnsi="Times New Roman" w:cs="Times New Roman"/>
          <w:b/>
          <w:color w:val="000000" w:themeColor="text1"/>
          <w:sz w:val="28"/>
          <w:szCs w:val="28"/>
          <w:lang w:val="en-US"/>
        </w:rPr>
        <w:t>5</w:t>
      </w:r>
    </w:p>
    <w:p w:rsidR="005B26AC" w:rsidRDefault="005B26AC" w:rsidP="005B26AC">
      <w:pPr>
        <w:spacing w:after="0"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Construction processes</w:t>
      </w:r>
    </w:p>
    <w:p w:rsidR="005B26AC" w:rsidRPr="001566F5" w:rsidRDefault="005B26AC" w:rsidP="005B26AC">
      <w:pPr>
        <w:spacing w:after="0"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Design team</w:t>
      </w:r>
    </w:p>
    <w:p w:rsidR="005B26AC" w:rsidRDefault="005B26AC" w:rsidP="005B26AC">
      <w:pPr>
        <w:spacing w:after="0" w:line="360" w:lineRule="auto"/>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extent cx="2381250" cy="1781175"/>
            <wp:effectExtent l="19050" t="0" r="0" b="0"/>
            <wp:docPr id="1" name="Рисунок 135" descr="http://upload.wikimedia.org/wikipedia/commons/thumb/b/b2/Shasta_dam_under_construction_new_edit.jpg/250px-Shasta_dam_under_construction_new_edit.jpg">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descr="http://upload.wikimedia.org/wikipedia/commons/thumb/b/b2/Shasta_dam_under_construction_new_edit.jpg/250px-Shasta_dam_under_construction_new_edit.jpg">
                      <a:hlinkClick r:id="rId147"/>
                    </pic:cNvPr>
                    <pic:cNvPicPr>
                      <a:picLocks noChangeAspect="1" noChangeArrowheads="1"/>
                    </pic:cNvPicPr>
                  </pic:nvPicPr>
                  <pic:blipFill>
                    <a:blip r:embed="rId148" cstate="print"/>
                    <a:srcRect/>
                    <a:stretch>
                      <a:fillRect/>
                    </a:stretch>
                  </pic:blipFill>
                  <pic:spPr bwMode="auto">
                    <a:xfrm>
                      <a:off x="0" y="0"/>
                      <a:ext cx="2381250" cy="1781175"/>
                    </a:xfrm>
                    <a:prstGeom prst="rect">
                      <a:avLst/>
                    </a:prstGeom>
                    <a:noFill/>
                    <a:ln w="9525">
                      <a:noFill/>
                      <a:miter lim="800000"/>
                      <a:headEnd/>
                      <a:tailEnd/>
                    </a:ln>
                  </pic:spPr>
                </pic:pic>
              </a:graphicData>
            </a:graphic>
          </wp:inline>
        </w:drawing>
      </w:r>
    </w:p>
    <w:p w:rsidR="005B26AC" w:rsidRDefault="003E3968" w:rsidP="005B26AC">
      <w:pPr>
        <w:spacing w:after="0" w:line="360" w:lineRule="auto"/>
        <w:rPr>
          <w:rFonts w:ascii="Times New Roman" w:hAnsi="Times New Roman" w:cs="Times New Roman"/>
          <w:color w:val="000000" w:themeColor="text1"/>
          <w:sz w:val="28"/>
          <w:szCs w:val="28"/>
          <w:lang w:val="en-US"/>
        </w:rPr>
      </w:pPr>
      <w:hyperlink r:id="rId149" w:tooltip="Shasta Dam" w:history="1">
        <w:r w:rsidR="005B26AC">
          <w:rPr>
            <w:rStyle w:val="a3"/>
            <w:rFonts w:ascii="Times New Roman" w:hAnsi="Times New Roman" w:cs="Times New Roman"/>
            <w:color w:val="000000" w:themeColor="text1"/>
            <w:sz w:val="28"/>
            <w:szCs w:val="28"/>
            <w:u w:val="none"/>
            <w:lang w:val="en-US"/>
          </w:rPr>
          <w:t>Shasta Dam</w:t>
        </w:r>
      </w:hyperlink>
      <w:r w:rsidR="005B26AC">
        <w:rPr>
          <w:rFonts w:ascii="Times New Roman" w:hAnsi="Times New Roman" w:cs="Times New Roman"/>
          <w:color w:val="000000" w:themeColor="text1"/>
          <w:sz w:val="28"/>
          <w:szCs w:val="28"/>
          <w:lang w:val="en-US"/>
        </w:rPr>
        <w:t> under construction in June 1942</w:t>
      </w:r>
    </w:p>
    <w:p w:rsidR="005B26AC" w:rsidRDefault="005B26AC" w:rsidP="005B26AC">
      <w:p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In the modern industrialized world, construction usually involves the translation of designs into reality. A formal design team may be assembled to plan the physical proceedings, and to integrate those proceedings with the other parts. The design usually consists of </w:t>
      </w:r>
      <w:hyperlink r:id="rId150" w:tooltip="Drawing" w:history="1">
        <w:r>
          <w:rPr>
            <w:rStyle w:val="a3"/>
            <w:rFonts w:ascii="Times New Roman" w:hAnsi="Times New Roman" w:cs="Times New Roman"/>
            <w:color w:val="000000" w:themeColor="text1"/>
            <w:sz w:val="28"/>
            <w:szCs w:val="28"/>
            <w:u w:val="none"/>
            <w:lang w:val="en-US"/>
          </w:rPr>
          <w:t>drawings</w:t>
        </w:r>
      </w:hyperlink>
      <w:r>
        <w:rPr>
          <w:rFonts w:ascii="Times New Roman" w:hAnsi="Times New Roman" w:cs="Times New Roman"/>
          <w:color w:val="000000" w:themeColor="text1"/>
          <w:sz w:val="28"/>
          <w:szCs w:val="28"/>
          <w:lang w:val="en-US"/>
        </w:rPr>
        <w:t> and </w:t>
      </w:r>
      <w:hyperlink r:id="rId151" w:tooltip="Specification (technical standard)" w:history="1">
        <w:r>
          <w:rPr>
            <w:rStyle w:val="a3"/>
            <w:rFonts w:ascii="Times New Roman" w:hAnsi="Times New Roman" w:cs="Times New Roman"/>
            <w:color w:val="000000" w:themeColor="text1"/>
            <w:sz w:val="28"/>
            <w:szCs w:val="28"/>
            <w:u w:val="none"/>
            <w:lang w:val="en-US"/>
          </w:rPr>
          <w:t>specifications</w:t>
        </w:r>
      </w:hyperlink>
      <w:r>
        <w:rPr>
          <w:rFonts w:ascii="Times New Roman" w:hAnsi="Times New Roman" w:cs="Times New Roman"/>
          <w:color w:val="000000" w:themeColor="text1"/>
          <w:sz w:val="28"/>
          <w:szCs w:val="28"/>
          <w:lang w:val="en-US"/>
        </w:rPr>
        <w:t>, usually prepared by a design team including </w:t>
      </w:r>
      <w:hyperlink r:id="rId152" w:tooltip="Surveying" w:history="1">
        <w:r>
          <w:rPr>
            <w:rStyle w:val="a3"/>
            <w:rFonts w:ascii="Times New Roman" w:hAnsi="Times New Roman" w:cs="Times New Roman"/>
            <w:color w:val="000000" w:themeColor="text1"/>
            <w:sz w:val="28"/>
            <w:szCs w:val="28"/>
            <w:u w:val="none"/>
            <w:lang w:val="en-US"/>
          </w:rPr>
          <w:t>surveyors</w:t>
        </w:r>
      </w:hyperlink>
      <w:r>
        <w:rPr>
          <w:rFonts w:ascii="Times New Roman" w:hAnsi="Times New Roman" w:cs="Times New Roman"/>
          <w:color w:val="000000" w:themeColor="text1"/>
          <w:sz w:val="28"/>
          <w:szCs w:val="28"/>
          <w:lang w:val="en-US"/>
        </w:rPr>
        <w:t>, </w:t>
      </w:r>
      <w:hyperlink r:id="rId153" w:tooltip="Civil engineer" w:history="1">
        <w:r>
          <w:rPr>
            <w:rStyle w:val="a3"/>
            <w:rFonts w:ascii="Times New Roman" w:hAnsi="Times New Roman" w:cs="Times New Roman"/>
            <w:color w:val="000000" w:themeColor="text1"/>
            <w:sz w:val="28"/>
            <w:szCs w:val="28"/>
            <w:u w:val="none"/>
            <w:lang w:val="en-US"/>
          </w:rPr>
          <w:t>civil engineers</w:t>
        </w:r>
      </w:hyperlink>
      <w:r>
        <w:rPr>
          <w:rFonts w:ascii="Times New Roman" w:hAnsi="Times New Roman" w:cs="Times New Roman"/>
          <w:color w:val="000000" w:themeColor="text1"/>
          <w:sz w:val="28"/>
          <w:szCs w:val="28"/>
          <w:lang w:val="en-US"/>
        </w:rPr>
        <w:t>, cost engineers (or </w:t>
      </w:r>
      <w:hyperlink r:id="rId154" w:tooltip="Quantity surveyor" w:history="1">
        <w:r>
          <w:rPr>
            <w:rStyle w:val="a3"/>
            <w:rFonts w:ascii="Times New Roman" w:hAnsi="Times New Roman" w:cs="Times New Roman"/>
            <w:color w:val="000000" w:themeColor="text1"/>
            <w:sz w:val="28"/>
            <w:szCs w:val="28"/>
            <w:u w:val="none"/>
            <w:lang w:val="en-US"/>
          </w:rPr>
          <w:t>quantity surveyors</w:t>
        </w:r>
      </w:hyperlink>
      <w:r>
        <w:rPr>
          <w:rFonts w:ascii="Times New Roman" w:hAnsi="Times New Roman" w:cs="Times New Roman"/>
          <w:color w:val="000000" w:themeColor="text1"/>
          <w:sz w:val="28"/>
          <w:szCs w:val="28"/>
          <w:lang w:val="en-US"/>
        </w:rPr>
        <w:t>), </w:t>
      </w:r>
      <w:hyperlink r:id="rId155" w:tooltip="Mechanical engineers" w:history="1">
        <w:r>
          <w:rPr>
            <w:rStyle w:val="a3"/>
            <w:rFonts w:ascii="Times New Roman" w:hAnsi="Times New Roman" w:cs="Times New Roman"/>
            <w:color w:val="000000" w:themeColor="text1"/>
            <w:sz w:val="28"/>
            <w:szCs w:val="28"/>
            <w:u w:val="none"/>
            <w:lang w:val="en-US"/>
          </w:rPr>
          <w:t>mechanical engineers</w:t>
        </w:r>
      </w:hyperlink>
      <w:r>
        <w:rPr>
          <w:rFonts w:ascii="Times New Roman" w:hAnsi="Times New Roman" w:cs="Times New Roman"/>
          <w:color w:val="000000" w:themeColor="text1"/>
          <w:sz w:val="28"/>
          <w:szCs w:val="28"/>
          <w:lang w:val="en-US"/>
        </w:rPr>
        <w:t>, </w:t>
      </w:r>
      <w:hyperlink r:id="rId156" w:tooltip="Electrical engineers" w:history="1">
        <w:r>
          <w:rPr>
            <w:rStyle w:val="a3"/>
            <w:rFonts w:ascii="Times New Roman" w:hAnsi="Times New Roman" w:cs="Times New Roman"/>
            <w:color w:val="000000" w:themeColor="text1"/>
            <w:sz w:val="28"/>
            <w:szCs w:val="28"/>
            <w:u w:val="none"/>
            <w:lang w:val="en-US"/>
          </w:rPr>
          <w:t>electrical engineers</w:t>
        </w:r>
      </w:hyperlink>
      <w:r>
        <w:rPr>
          <w:rFonts w:ascii="Times New Roman" w:hAnsi="Times New Roman" w:cs="Times New Roman"/>
          <w:color w:val="000000" w:themeColor="text1"/>
          <w:sz w:val="28"/>
          <w:szCs w:val="28"/>
          <w:lang w:val="en-US"/>
        </w:rPr>
        <w:t>, </w:t>
      </w:r>
      <w:hyperlink r:id="rId157" w:tooltip="Structural engineer" w:history="1">
        <w:r>
          <w:rPr>
            <w:rStyle w:val="a3"/>
            <w:rFonts w:ascii="Times New Roman" w:hAnsi="Times New Roman" w:cs="Times New Roman"/>
            <w:color w:val="000000" w:themeColor="text1"/>
            <w:sz w:val="28"/>
            <w:szCs w:val="28"/>
            <w:u w:val="none"/>
            <w:lang w:val="en-US"/>
          </w:rPr>
          <w:t>structural engineers</w:t>
        </w:r>
      </w:hyperlink>
      <w:r>
        <w:rPr>
          <w:rFonts w:ascii="Times New Roman" w:hAnsi="Times New Roman" w:cs="Times New Roman"/>
          <w:color w:val="000000" w:themeColor="text1"/>
          <w:sz w:val="28"/>
          <w:szCs w:val="28"/>
          <w:lang w:val="en-US"/>
        </w:rPr>
        <w:t>, </w:t>
      </w:r>
      <w:hyperlink r:id="rId158" w:tooltip="Fire protection engineer" w:history="1">
        <w:r>
          <w:rPr>
            <w:rStyle w:val="a3"/>
            <w:rFonts w:ascii="Times New Roman" w:hAnsi="Times New Roman" w:cs="Times New Roman"/>
            <w:color w:val="000000" w:themeColor="text1"/>
            <w:sz w:val="28"/>
            <w:szCs w:val="28"/>
            <w:u w:val="none"/>
            <w:lang w:val="en-US"/>
          </w:rPr>
          <w:t xml:space="preserve">fire </w:t>
        </w:r>
        <w:r>
          <w:rPr>
            <w:rStyle w:val="a3"/>
            <w:rFonts w:ascii="Times New Roman" w:hAnsi="Times New Roman" w:cs="Times New Roman"/>
            <w:color w:val="000000" w:themeColor="text1"/>
            <w:sz w:val="28"/>
            <w:szCs w:val="28"/>
            <w:u w:val="none"/>
            <w:lang w:val="en-US"/>
          </w:rPr>
          <w:lastRenderedPageBreak/>
          <w:t>protection engineers</w:t>
        </w:r>
      </w:hyperlink>
      <w:r>
        <w:rPr>
          <w:rFonts w:ascii="Times New Roman" w:hAnsi="Times New Roman" w:cs="Times New Roman"/>
          <w:color w:val="000000" w:themeColor="text1"/>
          <w:sz w:val="28"/>
          <w:szCs w:val="28"/>
          <w:lang w:val="en-US"/>
        </w:rPr>
        <w:t>, planning </w:t>
      </w:r>
      <w:hyperlink r:id="rId159" w:tooltip="Consultant" w:history="1">
        <w:r>
          <w:rPr>
            <w:rStyle w:val="a3"/>
            <w:rFonts w:ascii="Times New Roman" w:hAnsi="Times New Roman" w:cs="Times New Roman"/>
            <w:color w:val="000000" w:themeColor="text1"/>
            <w:sz w:val="28"/>
            <w:szCs w:val="28"/>
            <w:u w:val="none"/>
            <w:lang w:val="en-US"/>
          </w:rPr>
          <w:t>consultants</w:t>
        </w:r>
      </w:hyperlink>
      <w:r>
        <w:rPr>
          <w:rFonts w:ascii="Times New Roman" w:hAnsi="Times New Roman" w:cs="Times New Roman"/>
          <w:color w:val="000000" w:themeColor="text1"/>
          <w:sz w:val="28"/>
          <w:szCs w:val="28"/>
          <w:lang w:val="en-US"/>
        </w:rPr>
        <w:t>, architectural consultants, and archaeological consultants. The design team is most commonly employed by (i.e. in contract with) the property owner. Under this system, once the design is completed by the design team, a number of construction companies or construction management companies may then be asked to make a bid for the work, either based directly on the design, or on the basis of drawings and a </w:t>
      </w:r>
      <w:hyperlink r:id="rId160" w:tooltip="Bill of quantities" w:history="1">
        <w:r>
          <w:rPr>
            <w:rStyle w:val="a3"/>
            <w:rFonts w:ascii="Times New Roman" w:hAnsi="Times New Roman" w:cs="Times New Roman"/>
            <w:color w:val="000000" w:themeColor="text1"/>
            <w:sz w:val="28"/>
            <w:szCs w:val="28"/>
            <w:u w:val="none"/>
            <w:lang w:val="en-US"/>
          </w:rPr>
          <w:t>bill of quantities</w:t>
        </w:r>
      </w:hyperlink>
      <w:r>
        <w:rPr>
          <w:rFonts w:ascii="Times New Roman" w:hAnsi="Times New Roman" w:cs="Times New Roman"/>
          <w:color w:val="000000" w:themeColor="text1"/>
          <w:sz w:val="28"/>
          <w:szCs w:val="28"/>
          <w:lang w:val="en-US"/>
        </w:rPr>
        <w:t> provided by a </w:t>
      </w:r>
      <w:hyperlink r:id="rId161" w:tooltip="Quantity surveyor" w:history="1">
        <w:r>
          <w:rPr>
            <w:rStyle w:val="a3"/>
            <w:rFonts w:ascii="Times New Roman" w:hAnsi="Times New Roman" w:cs="Times New Roman"/>
            <w:color w:val="000000" w:themeColor="text1"/>
            <w:sz w:val="28"/>
            <w:szCs w:val="28"/>
            <w:u w:val="none"/>
            <w:lang w:val="en-US"/>
          </w:rPr>
          <w:t>quantity surveyor</w:t>
        </w:r>
      </w:hyperlink>
      <w:r>
        <w:rPr>
          <w:rFonts w:ascii="Times New Roman" w:hAnsi="Times New Roman" w:cs="Times New Roman"/>
          <w:color w:val="000000" w:themeColor="text1"/>
          <w:sz w:val="28"/>
          <w:szCs w:val="28"/>
          <w:lang w:val="en-US"/>
        </w:rPr>
        <w:t>. Following evaluation of bids, the owner typically awards a contract to the most cost efficient bidder.</w:t>
      </w:r>
    </w:p>
    <w:p w:rsidR="005B26AC" w:rsidRDefault="005B26AC" w:rsidP="005B26AC">
      <w:p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The modern trend in design is toward integration of previously separated specialties, especially among large firms. In the past, architects, interior designers, engineers, developers, construction managers, and general contractors were more likely to be entirely separate companies, even in the larger firms. Presently, a firm that is </w:t>
      </w:r>
      <w:proofErr w:type="gramStart"/>
      <w:r>
        <w:rPr>
          <w:rFonts w:ascii="Times New Roman" w:hAnsi="Times New Roman" w:cs="Times New Roman"/>
          <w:color w:val="000000" w:themeColor="text1"/>
          <w:sz w:val="28"/>
          <w:szCs w:val="28"/>
          <w:lang w:val="en-US"/>
        </w:rPr>
        <w:t>nominally an "</w:t>
      </w:r>
      <w:proofErr w:type="gramEnd"/>
      <w:r>
        <w:rPr>
          <w:rFonts w:ascii="Times New Roman" w:hAnsi="Times New Roman" w:cs="Times New Roman"/>
          <w:color w:val="000000" w:themeColor="text1"/>
          <w:sz w:val="28"/>
          <w:szCs w:val="28"/>
          <w:lang w:val="en-US"/>
        </w:rPr>
        <w:t>architecture" or "construction management" firm may have experts from all related fields as employees, or to have an associated company that provides each necessary skill. Thus, each such firm may offer itself as "one-stop shopping" for a construction project, from beginning to end. This is designated as a "design build" contract where the contractor is given a performance specification and must undertake the project from design to construction, while adhering to the performance specifications.</w:t>
      </w:r>
    </w:p>
    <w:p w:rsidR="005B26AC" w:rsidRDefault="005B26AC" w:rsidP="005B26AC">
      <w:p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Several project structures can assist the owner in this integration, including design-build, partnering and construction management. In general, each of these project structures allows the owner to integrate the services of architects, interior designers, engineers and constructors throughout design and construction. In response, many companies are growing beyond traditional offerings of design or construction services alone and are placing more emphasis on establishing relationships with other necessary participants through the design-build process.</w:t>
      </w:r>
    </w:p>
    <w:p w:rsidR="005B26AC" w:rsidRDefault="005B26AC" w:rsidP="005B26AC">
      <w:pPr>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The increasing complexity of construction projects creates the need for design professionals trained in all phases of the project's life-cycle and develop an appreciation of the building as an advanced technological system requiring close integration of many sub-systems and their individual components, including </w:t>
      </w:r>
      <w:r>
        <w:rPr>
          <w:rFonts w:ascii="Times New Roman" w:hAnsi="Times New Roman" w:cs="Times New Roman"/>
          <w:color w:val="000000" w:themeColor="text1"/>
          <w:sz w:val="28"/>
          <w:szCs w:val="28"/>
          <w:lang w:val="en-US"/>
        </w:rPr>
        <w:lastRenderedPageBreak/>
        <w:t>sustainability. </w:t>
      </w:r>
      <w:hyperlink r:id="rId162" w:tooltip="Building engineering" w:history="1">
        <w:r>
          <w:rPr>
            <w:rStyle w:val="a3"/>
            <w:rFonts w:ascii="Times New Roman" w:hAnsi="Times New Roman" w:cs="Times New Roman"/>
            <w:color w:val="000000" w:themeColor="text1"/>
            <w:sz w:val="28"/>
            <w:szCs w:val="28"/>
            <w:u w:val="none"/>
            <w:lang w:val="en-US"/>
          </w:rPr>
          <w:t>Building engineering</w:t>
        </w:r>
      </w:hyperlink>
      <w:r>
        <w:rPr>
          <w:rFonts w:ascii="Times New Roman" w:hAnsi="Times New Roman" w:cs="Times New Roman"/>
          <w:color w:val="000000" w:themeColor="text1"/>
          <w:sz w:val="28"/>
          <w:szCs w:val="28"/>
          <w:lang w:val="en-US"/>
        </w:rPr>
        <w:t> is an emerging discipline that attempts to meet this new challenge.</w:t>
      </w:r>
    </w:p>
    <w:p w:rsidR="005B26AC" w:rsidRDefault="005B26AC" w:rsidP="005B26AC">
      <w:pPr>
        <w:spacing w:after="0" w:line="360" w:lineRule="auto"/>
        <w:rPr>
          <w:rFonts w:ascii="Times New Roman" w:hAnsi="Times New Roman" w:cs="Times New Roman"/>
          <w:color w:val="000000" w:themeColor="text1"/>
          <w:sz w:val="28"/>
          <w:szCs w:val="28"/>
          <w:lang w:val="en-US"/>
        </w:rPr>
      </w:pPr>
    </w:p>
    <w:p w:rsidR="005B26AC" w:rsidRDefault="005B26AC" w:rsidP="005B26AC">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Строительные процессы</w:t>
      </w:r>
    </w:p>
    <w:p w:rsidR="005B26AC" w:rsidRDefault="005B26AC" w:rsidP="005B26AC">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Проектная группа</w:t>
      </w:r>
    </w:p>
    <w:p w:rsidR="005B26AC" w:rsidRDefault="003E3968" w:rsidP="005B26AC">
      <w:pPr>
        <w:spacing w:after="0" w:line="360" w:lineRule="auto"/>
        <w:rPr>
          <w:rFonts w:ascii="Times New Roman" w:hAnsi="Times New Roman" w:cs="Times New Roman"/>
          <w:color w:val="000000" w:themeColor="text1"/>
          <w:sz w:val="28"/>
          <w:szCs w:val="28"/>
        </w:rPr>
      </w:pPr>
      <w:hyperlink r:id="rId163" w:tooltip="Дамба Шаста" w:history="1">
        <w:r w:rsidR="005B26AC">
          <w:rPr>
            <w:rStyle w:val="a3"/>
            <w:rFonts w:ascii="Times New Roman" w:hAnsi="Times New Roman" w:cs="Times New Roman"/>
            <w:color w:val="000000" w:themeColor="text1"/>
            <w:sz w:val="28"/>
            <w:szCs w:val="28"/>
            <w:u w:val="none"/>
          </w:rPr>
          <w:t xml:space="preserve">Дамба </w:t>
        </w:r>
        <w:proofErr w:type="gramStart"/>
        <w:r w:rsidR="005B26AC">
          <w:rPr>
            <w:rStyle w:val="a3"/>
            <w:rFonts w:ascii="Times New Roman" w:hAnsi="Times New Roman" w:cs="Times New Roman"/>
            <w:color w:val="000000" w:themeColor="text1"/>
            <w:sz w:val="28"/>
            <w:szCs w:val="28"/>
            <w:u w:val="none"/>
          </w:rPr>
          <w:t>Шаста</w:t>
        </w:r>
      </w:hyperlink>
      <w:r w:rsidR="005B26AC">
        <w:rPr>
          <w:rFonts w:ascii="Times New Roman" w:hAnsi="Times New Roman" w:cs="Times New Roman"/>
          <w:color w:val="000000" w:themeColor="text1"/>
          <w:sz w:val="28"/>
          <w:szCs w:val="28"/>
        </w:rPr>
        <w:t> в</w:t>
      </w:r>
      <w:proofErr w:type="gramEnd"/>
      <w:r w:rsidR="005B26AC">
        <w:rPr>
          <w:rFonts w:ascii="Times New Roman" w:hAnsi="Times New Roman" w:cs="Times New Roman"/>
          <w:color w:val="000000" w:themeColor="text1"/>
          <w:sz w:val="28"/>
          <w:szCs w:val="28"/>
        </w:rPr>
        <w:t xml:space="preserve"> стадии строительства в июне 1942</w:t>
      </w:r>
    </w:p>
    <w:p w:rsidR="005B26AC" w:rsidRDefault="005B26AC" w:rsidP="005B26AC">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современном индустриальном мире, строительство обычно предполагает перевод замыслов в реальность. </w:t>
      </w:r>
      <w:proofErr w:type="gramStart"/>
      <w:r>
        <w:rPr>
          <w:rFonts w:ascii="Times New Roman" w:hAnsi="Times New Roman" w:cs="Times New Roman"/>
          <w:color w:val="000000" w:themeColor="text1"/>
          <w:sz w:val="28"/>
          <w:szCs w:val="28"/>
        </w:rPr>
        <w:t>Официальное</w:t>
      </w:r>
      <w:proofErr w:type="gramEnd"/>
      <w:r>
        <w:rPr>
          <w:rFonts w:ascii="Times New Roman" w:hAnsi="Times New Roman" w:cs="Times New Roman"/>
          <w:color w:val="000000" w:themeColor="text1"/>
          <w:sz w:val="28"/>
          <w:szCs w:val="28"/>
        </w:rPr>
        <w:t xml:space="preserve"> проектная группа может быть собрана в плане физической разбирательства, и интегрировать эти разбирательства с другими частями. </w:t>
      </w:r>
      <w:proofErr w:type="gramStart"/>
      <w:r>
        <w:rPr>
          <w:rFonts w:ascii="Times New Roman" w:hAnsi="Times New Roman" w:cs="Times New Roman"/>
          <w:color w:val="000000" w:themeColor="text1"/>
          <w:sz w:val="28"/>
          <w:szCs w:val="28"/>
        </w:rPr>
        <w:t>Конструкция обычно состоит из </w:t>
      </w:r>
      <w:hyperlink r:id="rId164" w:tooltip="Чертеж" w:history="1">
        <w:r>
          <w:rPr>
            <w:rStyle w:val="a3"/>
            <w:rFonts w:ascii="Times New Roman" w:hAnsi="Times New Roman" w:cs="Times New Roman"/>
            <w:color w:val="000000" w:themeColor="text1"/>
            <w:sz w:val="28"/>
            <w:szCs w:val="28"/>
            <w:u w:val="none"/>
          </w:rPr>
          <w:t>чертежи</w:t>
        </w:r>
      </w:hyperlink>
      <w:r>
        <w:rPr>
          <w:rFonts w:ascii="Times New Roman" w:hAnsi="Times New Roman" w:cs="Times New Roman"/>
          <w:color w:val="000000" w:themeColor="text1"/>
          <w:sz w:val="28"/>
          <w:szCs w:val="28"/>
        </w:rPr>
        <w:t> и </w:t>
      </w:r>
      <w:hyperlink r:id="rId165" w:tooltip="Спецификация (технический стандарт)" w:history="1">
        <w:r>
          <w:rPr>
            <w:rStyle w:val="a3"/>
            <w:rFonts w:ascii="Times New Roman" w:hAnsi="Times New Roman" w:cs="Times New Roman"/>
            <w:color w:val="000000" w:themeColor="text1"/>
            <w:sz w:val="28"/>
            <w:szCs w:val="28"/>
            <w:u w:val="none"/>
          </w:rPr>
          <w:t>спецификации</w:t>
        </w:r>
      </w:hyperlink>
      <w:r>
        <w:rPr>
          <w:rFonts w:ascii="Times New Roman" w:hAnsi="Times New Roman" w:cs="Times New Roman"/>
          <w:color w:val="000000" w:themeColor="text1"/>
          <w:sz w:val="28"/>
          <w:szCs w:val="28"/>
        </w:rPr>
        <w:t>обычно, подготовленный проектной группы, в том числе </w:t>
      </w:r>
      <w:hyperlink r:id="rId166" w:tooltip="Геодезия" w:history="1">
        <w:r>
          <w:rPr>
            <w:rStyle w:val="a3"/>
            <w:rFonts w:ascii="Times New Roman" w:hAnsi="Times New Roman" w:cs="Times New Roman"/>
            <w:color w:val="000000" w:themeColor="text1"/>
            <w:sz w:val="28"/>
            <w:szCs w:val="28"/>
            <w:u w:val="none"/>
          </w:rPr>
          <w:t>геодезисты</w:t>
        </w:r>
      </w:hyperlink>
      <w:r>
        <w:rPr>
          <w:rFonts w:ascii="Times New Roman" w:hAnsi="Times New Roman" w:cs="Times New Roman"/>
          <w:color w:val="000000" w:themeColor="text1"/>
          <w:sz w:val="28"/>
          <w:szCs w:val="28"/>
        </w:rPr>
        <w:t>, </w:t>
      </w:r>
      <w:hyperlink r:id="rId167" w:tooltip="Инженер-строитель" w:history="1">
        <w:r>
          <w:rPr>
            <w:rStyle w:val="a3"/>
            <w:rFonts w:ascii="Times New Roman" w:hAnsi="Times New Roman" w:cs="Times New Roman"/>
            <w:color w:val="000000" w:themeColor="text1"/>
            <w:sz w:val="28"/>
            <w:szCs w:val="28"/>
            <w:u w:val="none"/>
          </w:rPr>
          <w:t>инженеры-строители</w:t>
        </w:r>
      </w:hyperlink>
      <w:r>
        <w:rPr>
          <w:rFonts w:ascii="Times New Roman" w:hAnsi="Times New Roman" w:cs="Times New Roman"/>
          <w:color w:val="000000" w:themeColor="text1"/>
          <w:sz w:val="28"/>
          <w:szCs w:val="28"/>
        </w:rPr>
        <w:t>, инженеров-сметчиков (или</w:t>
      </w:r>
      <w:hyperlink r:id="rId168" w:tooltip="Инженер-сметчик" w:history="1">
        <w:r>
          <w:rPr>
            <w:rStyle w:val="a3"/>
            <w:rFonts w:ascii="Times New Roman" w:hAnsi="Times New Roman" w:cs="Times New Roman"/>
            <w:color w:val="000000" w:themeColor="text1"/>
            <w:sz w:val="28"/>
            <w:szCs w:val="28"/>
            <w:u w:val="none"/>
          </w:rPr>
          <w:t>сметчиков</w:t>
        </w:r>
      </w:hyperlink>
      <w:r>
        <w:rPr>
          <w:rFonts w:ascii="Times New Roman" w:hAnsi="Times New Roman" w:cs="Times New Roman"/>
          <w:color w:val="000000" w:themeColor="text1"/>
          <w:sz w:val="28"/>
          <w:szCs w:val="28"/>
        </w:rPr>
        <w:t>), </w:t>
      </w:r>
      <w:hyperlink r:id="rId169" w:tooltip="Механиков" w:history="1">
        <w:r>
          <w:rPr>
            <w:rStyle w:val="a3"/>
            <w:rFonts w:ascii="Times New Roman" w:hAnsi="Times New Roman" w:cs="Times New Roman"/>
            <w:color w:val="000000" w:themeColor="text1"/>
            <w:sz w:val="28"/>
            <w:szCs w:val="28"/>
            <w:u w:val="none"/>
          </w:rPr>
          <w:t>механиков</w:t>
        </w:r>
      </w:hyperlink>
      <w:r>
        <w:rPr>
          <w:rFonts w:ascii="Times New Roman" w:hAnsi="Times New Roman" w:cs="Times New Roman"/>
          <w:color w:val="000000" w:themeColor="text1"/>
          <w:sz w:val="28"/>
          <w:szCs w:val="28"/>
        </w:rPr>
        <w:t>, </w:t>
      </w:r>
      <w:hyperlink r:id="rId170" w:tooltip="Инженеры-электрики" w:history="1">
        <w:r>
          <w:rPr>
            <w:rStyle w:val="a3"/>
            <w:rFonts w:ascii="Times New Roman" w:hAnsi="Times New Roman" w:cs="Times New Roman"/>
            <w:color w:val="000000" w:themeColor="text1"/>
            <w:sz w:val="28"/>
            <w:szCs w:val="28"/>
            <w:u w:val="none"/>
          </w:rPr>
          <w:t>инженеры-электрики</w:t>
        </w:r>
      </w:hyperlink>
      <w:r>
        <w:rPr>
          <w:rFonts w:ascii="Times New Roman" w:hAnsi="Times New Roman" w:cs="Times New Roman"/>
          <w:color w:val="000000" w:themeColor="text1"/>
          <w:sz w:val="28"/>
          <w:szCs w:val="28"/>
        </w:rPr>
        <w:t>, </w:t>
      </w:r>
      <w:hyperlink r:id="rId171" w:tooltip="Инженер-строитель" w:history="1">
        <w:r>
          <w:rPr>
            <w:rStyle w:val="a3"/>
            <w:rFonts w:ascii="Times New Roman" w:hAnsi="Times New Roman" w:cs="Times New Roman"/>
            <w:color w:val="000000" w:themeColor="text1"/>
            <w:sz w:val="28"/>
            <w:szCs w:val="28"/>
            <w:u w:val="none"/>
          </w:rPr>
          <w:t>структурные инженеры</w:t>
        </w:r>
      </w:hyperlink>
      <w:r>
        <w:rPr>
          <w:rFonts w:ascii="Times New Roman" w:hAnsi="Times New Roman" w:cs="Times New Roman"/>
          <w:color w:val="000000" w:themeColor="text1"/>
          <w:sz w:val="28"/>
          <w:szCs w:val="28"/>
        </w:rPr>
        <w:t>, </w:t>
      </w:r>
      <w:hyperlink r:id="rId172" w:tooltip="Инженер пожарной охраны" w:history="1">
        <w:r>
          <w:rPr>
            <w:rStyle w:val="a3"/>
            <w:rFonts w:ascii="Times New Roman" w:hAnsi="Times New Roman" w:cs="Times New Roman"/>
            <w:color w:val="000000" w:themeColor="text1"/>
            <w:sz w:val="28"/>
            <w:szCs w:val="28"/>
            <w:u w:val="none"/>
          </w:rPr>
          <w:t>инженеры пожарной охраны</w:t>
        </w:r>
      </w:hyperlink>
      <w:r>
        <w:rPr>
          <w:rFonts w:ascii="Times New Roman" w:hAnsi="Times New Roman" w:cs="Times New Roman"/>
          <w:color w:val="000000" w:themeColor="text1"/>
          <w:sz w:val="28"/>
          <w:szCs w:val="28"/>
        </w:rPr>
        <w:t>планирование</w:t>
      </w:r>
      <w:hyperlink r:id="rId173" w:tooltip="Консультант" w:history="1">
        <w:r>
          <w:rPr>
            <w:rStyle w:val="a3"/>
            <w:rFonts w:ascii="Times New Roman" w:hAnsi="Times New Roman" w:cs="Times New Roman"/>
            <w:color w:val="000000" w:themeColor="text1"/>
            <w:sz w:val="28"/>
            <w:szCs w:val="28"/>
            <w:u w:val="none"/>
          </w:rPr>
          <w:t>консультанты</w:t>
        </w:r>
      </w:hyperlink>
      <w:r>
        <w:rPr>
          <w:rFonts w:ascii="Times New Roman" w:hAnsi="Times New Roman" w:cs="Times New Roman"/>
          <w:color w:val="000000" w:themeColor="text1"/>
          <w:sz w:val="28"/>
          <w:szCs w:val="28"/>
        </w:rPr>
        <w:t>, архитектурных консультантов, и археологические консультантов.</w:t>
      </w:r>
      <w:proofErr w:type="gramEnd"/>
      <w:r>
        <w:rPr>
          <w:rFonts w:ascii="Times New Roman" w:hAnsi="Times New Roman" w:cs="Times New Roman"/>
          <w:color w:val="000000" w:themeColor="text1"/>
          <w:sz w:val="28"/>
          <w:szCs w:val="28"/>
        </w:rPr>
        <w:t xml:space="preserve"> Проектная команда-это чаще всего </w:t>
      </w:r>
      <w:proofErr w:type="gramStart"/>
      <w:r>
        <w:rPr>
          <w:rFonts w:ascii="Times New Roman" w:hAnsi="Times New Roman" w:cs="Times New Roman"/>
          <w:color w:val="000000" w:themeColor="text1"/>
          <w:sz w:val="28"/>
          <w:szCs w:val="28"/>
        </w:rPr>
        <w:t>работающих</w:t>
      </w:r>
      <w:proofErr w:type="gramEnd"/>
      <w:r>
        <w:rPr>
          <w:rFonts w:ascii="Times New Roman" w:hAnsi="Times New Roman" w:cs="Times New Roman"/>
          <w:color w:val="000000" w:themeColor="text1"/>
          <w:sz w:val="28"/>
          <w:szCs w:val="28"/>
        </w:rPr>
        <w:t xml:space="preserve"> (т. е. в договоре с) собственника имущества. В соответствии с этой системой после того, как разработка завершена проектная группа, ряд строительных компаний или строительных компаний может быть предложено сделать ставку на работу, либо непосредственно на конструкции или на основе чертежей и</w:t>
      </w:r>
      <w:hyperlink r:id="rId174" w:tooltip="Ведомости объемов работ" w:history="1">
        <w:r>
          <w:rPr>
            <w:rStyle w:val="a3"/>
            <w:rFonts w:ascii="Times New Roman" w:hAnsi="Times New Roman" w:cs="Times New Roman"/>
            <w:color w:val="000000" w:themeColor="text1"/>
            <w:sz w:val="28"/>
            <w:szCs w:val="28"/>
            <w:u w:val="none"/>
          </w:rPr>
          <w:t xml:space="preserve">Ведомости объемов </w:t>
        </w:r>
        <w:proofErr w:type="gramStart"/>
        <w:r>
          <w:rPr>
            <w:rStyle w:val="a3"/>
            <w:rFonts w:ascii="Times New Roman" w:hAnsi="Times New Roman" w:cs="Times New Roman"/>
            <w:color w:val="000000" w:themeColor="text1"/>
            <w:sz w:val="28"/>
            <w:szCs w:val="28"/>
            <w:u w:val="none"/>
          </w:rPr>
          <w:t>работ</w:t>
        </w:r>
        <w:proofErr w:type="gramEnd"/>
      </w:hyperlink>
      <w:r>
        <w:rPr>
          <w:rFonts w:ascii="Times New Roman" w:hAnsi="Times New Roman" w:cs="Times New Roman"/>
          <w:color w:val="000000" w:themeColor="text1"/>
          <w:sz w:val="28"/>
          <w:szCs w:val="28"/>
        </w:rPr>
        <w:t> предоставленные </w:t>
      </w:r>
      <w:hyperlink r:id="rId175" w:tooltip="Инженер-сметчик" w:history="1">
        <w:r>
          <w:rPr>
            <w:rStyle w:val="a3"/>
            <w:rFonts w:ascii="Times New Roman" w:hAnsi="Times New Roman" w:cs="Times New Roman"/>
            <w:color w:val="000000" w:themeColor="text1"/>
            <w:sz w:val="28"/>
            <w:szCs w:val="28"/>
            <w:u w:val="none"/>
          </w:rPr>
          <w:t>инженер-сметчик</w:t>
        </w:r>
      </w:hyperlink>
      <w:r>
        <w:rPr>
          <w:rFonts w:ascii="Times New Roman" w:hAnsi="Times New Roman" w:cs="Times New Roman"/>
          <w:color w:val="000000" w:themeColor="text1"/>
          <w:sz w:val="28"/>
          <w:szCs w:val="28"/>
        </w:rPr>
        <w:t>. После оценки заявок, владелец обычно присуждает контракт на наиболее экономически эффективных торгов.</w:t>
      </w:r>
    </w:p>
    <w:p w:rsidR="005B26AC" w:rsidRDefault="005B26AC" w:rsidP="005B26AC">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Современная тенденция в дизайне-к интеграции ранее разделенных специальностей, особенно среди крупных фирм. В прошлом, архитекторов, дизайнеров интерьера, инженеров, разработчиков, руководителей строительных работ, и генеральные подрядчики, скорее </w:t>
      </w:r>
      <w:proofErr w:type="gramStart"/>
      <w:r>
        <w:rPr>
          <w:rFonts w:ascii="Times New Roman" w:hAnsi="Times New Roman" w:cs="Times New Roman"/>
          <w:color w:val="000000" w:themeColor="text1"/>
          <w:sz w:val="28"/>
          <w:szCs w:val="28"/>
        </w:rPr>
        <w:t>всего</w:t>
      </w:r>
      <w:proofErr w:type="gramEnd"/>
      <w:r>
        <w:rPr>
          <w:rFonts w:ascii="Times New Roman" w:hAnsi="Times New Roman" w:cs="Times New Roman"/>
          <w:color w:val="000000" w:themeColor="text1"/>
          <w:sz w:val="28"/>
          <w:szCs w:val="28"/>
        </w:rPr>
        <w:t xml:space="preserve"> будут совершенно отдельных компаний, даже в более крупных фирм. В настоящее время, фирма, которая номинально является "архитектура" или "строительство менеджмент" фирма может иметь специалистов всех </w:t>
      </w:r>
      <w:r>
        <w:rPr>
          <w:rFonts w:ascii="Times New Roman" w:hAnsi="Times New Roman" w:cs="Times New Roman"/>
          <w:color w:val="000000" w:themeColor="text1"/>
          <w:sz w:val="28"/>
          <w:szCs w:val="28"/>
        </w:rPr>
        <w:lastRenderedPageBreak/>
        <w:t>смежных областях, как сотрудников, или иметь ассоциированную компанию, которая предоставляет каждому необходимый навык. Таким образом, каждая такая фирма может предложить себя в качестве "одного окна" для строительного проекта, от начала до конца. Это обозначается как "дизайн строй" договор, при котором Подрядчик получает технические условия и должны предпринять проекта от проектирования до строительства, при условии соблюдения технических характеристик.</w:t>
      </w:r>
    </w:p>
    <w:p w:rsidR="005B26AC" w:rsidRDefault="005B26AC" w:rsidP="005B26AC">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Несколько проектных структур могут помочь владельцу в этой интеграции, включая проектирование и строительство, партнерство и управление строительством. В общем, каждая из этих структур проекта позволяет владельцу интегрировать услуги архитекторов, дизайнеров интерьера, инженеров и конструкторов на протяжении проектирования и строительства. В ответ на это многие компании растут за рамки традиционных предложений проектных или строительных услуг в покое и уделяют большее внимание на налаживании связей с другими необходимыми участников через дизайн-процесс сборки.</w:t>
      </w:r>
    </w:p>
    <w:p w:rsidR="005B26AC" w:rsidRDefault="005B26AC" w:rsidP="005B26AC">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Возрастающая сложность проектов строительства создает необходимость проектирования специалисты, прошедшие обучение на всех этапах жизни </w:t>
      </w:r>
      <w:proofErr w:type="gramStart"/>
      <w:r>
        <w:rPr>
          <w:rFonts w:ascii="Times New Roman" w:hAnsi="Times New Roman" w:cs="Times New Roman"/>
          <w:color w:val="000000" w:themeColor="text1"/>
          <w:sz w:val="28"/>
          <w:szCs w:val="28"/>
        </w:rPr>
        <w:t>проекта-цикла</w:t>
      </w:r>
      <w:proofErr w:type="gramEnd"/>
      <w:r>
        <w:rPr>
          <w:rFonts w:ascii="Times New Roman" w:hAnsi="Times New Roman" w:cs="Times New Roman"/>
          <w:color w:val="000000" w:themeColor="text1"/>
          <w:sz w:val="28"/>
          <w:szCs w:val="28"/>
        </w:rPr>
        <w:t xml:space="preserve"> и сформировать понимание здания как современные технологические системы, требующие тесной интеграции многих суб-систем и их отдельных компонентов, в том числе устойчивости. </w:t>
      </w:r>
      <w:hyperlink r:id="rId176" w:tooltip="Строительная техника" w:history="1">
        <w:r>
          <w:rPr>
            <w:rStyle w:val="a3"/>
            <w:rFonts w:ascii="Times New Roman" w:hAnsi="Times New Roman" w:cs="Times New Roman"/>
            <w:color w:val="000000" w:themeColor="text1"/>
            <w:sz w:val="28"/>
            <w:szCs w:val="28"/>
            <w:u w:val="none"/>
          </w:rPr>
          <w:t>Строительная техника</w:t>
        </w:r>
      </w:hyperlink>
      <w:r>
        <w:rPr>
          <w:rFonts w:ascii="Times New Roman" w:hAnsi="Times New Roman" w:cs="Times New Roman"/>
          <w:color w:val="000000" w:themeColor="text1"/>
          <w:sz w:val="28"/>
          <w:szCs w:val="28"/>
        </w:rPr>
        <w:t> это новая дисциплина, которая пытается решить эту задачу.</w:t>
      </w:r>
    </w:p>
    <w:p w:rsidR="001566F5" w:rsidRPr="00FF515D" w:rsidRDefault="001566F5" w:rsidP="001566F5">
      <w:pPr>
        <w:spacing w:after="0" w:line="360" w:lineRule="auto"/>
        <w:rPr>
          <w:rFonts w:ascii="Times New Roman" w:hAnsi="Times New Roman" w:cs="Times New Roman"/>
          <w:b/>
          <w:color w:val="000000" w:themeColor="text1"/>
          <w:sz w:val="28"/>
          <w:szCs w:val="28"/>
        </w:rPr>
      </w:pPr>
    </w:p>
    <w:p w:rsidR="005B26AC" w:rsidRPr="001566F5" w:rsidRDefault="001566F5" w:rsidP="001566F5">
      <w:pPr>
        <w:spacing w:after="0"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UNIT 6</w:t>
      </w:r>
    </w:p>
    <w:p w:rsidR="005B26AC" w:rsidRPr="005B26AC" w:rsidRDefault="005B26AC" w:rsidP="005B26AC">
      <w:pPr>
        <w:rPr>
          <w:rFonts w:ascii="Times New Roman" w:hAnsi="Times New Roman" w:cs="Times New Roman"/>
          <w:b/>
          <w:sz w:val="28"/>
          <w:szCs w:val="28"/>
          <w:lang w:val="en-US"/>
        </w:rPr>
      </w:pPr>
      <w:r w:rsidRPr="005B26AC">
        <w:rPr>
          <w:rFonts w:ascii="Times New Roman" w:hAnsi="Times New Roman" w:cs="Times New Roman"/>
          <w:b/>
          <w:sz w:val="28"/>
          <w:szCs w:val="28"/>
          <w:lang w:val="en-US"/>
        </w:rPr>
        <w:t>Financial advisors</w:t>
      </w:r>
    </w:p>
    <w:p w:rsidR="005B26AC" w:rsidRPr="00E942A8" w:rsidRDefault="003E3968" w:rsidP="005B26AC">
      <w:pPr>
        <w:rPr>
          <w:rFonts w:ascii="Times New Roman" w:hAnsi="Times New Roman" w:cs="Times New Roman"/>
          <w:b/>
          <w:sz w:val="28"/>
          <w:szCs w:val="28"/>
          <w:lang w:val="en-US"/>
        </w:rPr>
      </w:pPr>
      <w:hyperlink r:id="rId177" w:tooltip="Trump International Hotel and Tower (Chicago)" w:history="1">
        <w:r w:rsidR="005B26AC" w:rsidRPr="005B26AC">
          <w:rPr>
            <w:rStyle w:val="a3"/>
            <w:rFonts w:ascii="Times New Roman" w:hAnsi="Times New Roman" w:cs="Times New Roman"/>
            <w:b/>
            <w:color w:val="auto"/>
            <w:sz w:val="28"/>
            <w:szCs w:val="28"/>
            <w:u w:val="none"/>
            <w:lang w:val="en-US"/>
          </w:rPr>
          <w:t>Trump International Hotel and Tower (Chicago)</w:t>
        </w:r>
      </w:hyperlink>
    </w:p>
    <w:p w:rsidR="005B26AC" w:rsidRPr="00D87635" w:rsidRDefault="005B26AC" w:rsidP="00E942A8">
      <w:pPr>
        <w:jc w:val="center"/>
        <w:rPr>
          <w:rFonts w:ascii="Times New Roman" w:hAnsi="Times New Roman" w:cs="Times New Roman"/>
          <w:sz w:val="28"/>
          <w:szCs w:val="28"/>
          <w:lang w:val="en-US"/>
        </w:rPr>
      </w:pPr>
      <w:r w:rsidRPr="005B26AC">
        <w:rPr>
          <w:rFonts w:ascii="Times New Roman" w:hAnsi="Times New Roman" w:cs="Times New Roman"/>
          <w:noProof/>
          <w:sz w:val="28"/>
          <w:szCs w:val="28"/>
        </w:rPr>
        <w:lastRenderedPageBreak/>
        <w:drawing>
          <wp:inline distT="0" distB="0" distL="0" distR="0">
            <wp:extent cx="1847850" cy="2468200"/>
            <wp:effectExtent l="19050" t="0" r="0" b="0"/>
            <wp:docPr id="10" name="Рисунок 10" descr="http://upload.wikimedia.org/wikipedia/commons/thumb/d/d4/Trump_International_Hotel_and_Tower%2C_Chicago_%280837%29.JPG/140px-Trump_International_Hotel_and_Tower%2C_Chicago_%280837%29.JPG">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d/d4/Trump_International_Hotel_and_Tower%2C_Chicago_%280837%29.JPG/140px-Trump_International_Hotel_and_Tower%2C_Chicago_%280837%29.JPG">
                      <a:hlinkClick r:id="rId178"/>
                    </pic:cNvPr>
                    <pic:cNvPicPr>
                      <a:picLocks noChangeAspect="1" noChangeArrowheads="1"/>
                    </pic:cNvPicPr>
                  </pic:nvPicPr>
                  <pic:blipFill>
                    <a:blip r:embed="rId179" cstate="print"/>
                    <a:srcRect/>
                    <a:stretch>
                      <a:fillRect/>
                    </a:stretch>
                  </pic:blipFill>
                  <pic:spPr bwMode="auto">
                    <a:xfrm>
                      <a:off x="0" y="0"/>
                      <a:ext cx="1847850" cy="2468200"/>
                    </a:xfrm>
                    <a:prstGeom prst="rect">
                      <a:avLst/>
                    </a:prstGeom>
                    <a:noFill/>
                    <a:ln w="9525">
                      <a:noFill/>
                      <a:miter lim="800000"/>
                      <a:headEnd/>
                      <a:tailEnd/>
                    </a:ln>
                  </pic:spPr>
                </pic:pic>
              </a:graphicData>
            </a:graphic>
          </wp:inline>
        </w:drawing>
      </w:r>
      <w:r w:rsidR="00E942A8" w:rsidRPr="00D87635">
        <w:rPr>
          <w:rFonts w:ascii="Times New Roman" w:hAnsi="Times New Roman" w:cs="Times New Roman"/>
          <w:sz w:val="28"/>
          <w:szCs w:val="28"/>
          <w:lang w:val="en-US"/>
        </w:rPr>
        <w:t xml:space="preserve">           </w:t>
      </w:r>
      <w:r w:rsidR="00E942A8" w:rsidRPr="00E942A8">
        <w:rPr>
          <w:rFonts w:ascii="Times New Roman" w:hAnsi="Times New Roman" w:cs="Times New Roman"/>
          <w:noProof/>
          <w:sz w:val="28"/>
          <w:szCs w:val="28"/>
        </w:rPr>
        <w:drawing>
          <wp:inline distT="0" distB="0" distL="0" distR="0">
            <wp:extent cx="1846933" cy="2466975"/>
            <wp:effectExtent l="19050" t="0" r="917" b="0"/>
            <wp:docPr id="6" name="Рисунок 11" descr="http://upload.wikimedia.org/wikipedia/commons/thumb/2/21/20070914_Trump_International_Hotel_%26_Tower_-_Chicago.JPG/140px-20070914_Trump_International_Hotel_%26_Tower_-_Chicago.JPG">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thumb/2/21/20070914_Trump_International_Hotel_%26_Tower_-_Chicago.JPG/140px-20070914_Trump_International_Hotel_%26_Tower_-_Chicago.JPG">
                      <a:hlinkClick r:id="rId180"/>
                    </pic:cNvPr>
                    <pic:cNvPicPr>
                      <a:picLocks noChangeAspect="1" noChangeArrowheads="1"/>
                    </pic:cNvPicPr>
                  </pic:nvPicPr>
                  <pic:blipFill>
                    <a:blip r:embed="rId181" cstate="print"/>
                    <a:srcRect/>
                    <a:stretch>
                      <a:fillRect/>
                    </a:stretch>
                  </pic:blipFill>
                  <pic:spPr bwMode="auto">
                    <a:xfrm>
                      <a:off x="0" y="0"/>
                      <a:ext cx="1846933" cy="2466975"/>
                    </a:xfrm>
                    <a:prstGeom prst="rect">
                      <a:avLst/>
                    </a:prstGeom>
                    <a:noFill/>
                    <a:ln w="9525">
                      <a:noFill/>
                      <a:miter lim="800000"/>
                      <a:headEnd/>
                      <a:tailEnd/>
                    </a:ln>
                  </pic:spPr>
                </pic:pic>
              </a:graphicData>
            </a:graphic>
          </wp:inline>
        </w:drawing>
      </w:r>
    </w:p>
    <w:p w:rsidR="005B26AC" w:rsidRPr="00D87635" w:rsidRDefault="00E942A8" w:rsidP="005B26AC">
      <w:pPr>
        <w:rPr>
          <w:rFonts w:ascii="Times New Roman" w:hAnsi="Times New Roman" w:cs="Times New Roman"/>
          <w:sz w:val="28"/>
          <w:szCs w:val="28"/>
          <w:lang w:val="en-US"/>
        </w:rPr>
      </w:pPr>
      <w:r w:rsidRPr="00D87635">
        <w:rPr>
          <w:rFonts w:ascii="Times New Roman" w:hAnsi="Times New Roman" w:cs="Times New Roman"/>
          <w:sz w:val="28"/>
          <w:szCs w:val="28"/>
          <w:lang w:val="en-US"/>
        </w:rPr>
        <w:t xml:space="preserve">                             </w:t>
      </w:r>
      <w:r w:rsidR="005B26AC" w:rsidRPr="00E942A8">
        <w:rPr>
          <w:rFonts w:ascii="Times New Roman" w:hAnsi="Times New Roman" w:cs="Times New Roman"/>
          <w:sz w:val="28"/>
          <w:szCs w:val="28"/>
          <w:lang w:val="en-US"/>
        </w:rPr>
        <w:t>May 23, 2006</w:t>
      </w:r>
      <w:r w:rsidRPr="00E942A8">
        <w:rPr>
          <w:rFonts w:ascii="Times New Roman" w:hAnsi="Times New Roman" w:cs="Times New Roman"/>
          <w:sz w:val="28"/>
          <w:szCs w:val="28"/>
          <w:lang w:val="en-US"/>
        </w:rPr>
        <w:t xml:space="preserve">     </w:t>
      </w:r>
      <w:r w:rsidRPr="00D87635">
        <w:rPr>
          <w:rFonts w:ascii="Times New Roman" w:hAnsi="Times New Roman" w:cs="Times New Roman"/>
          <w:sz w:val="28"/>
          <w:szCs w:val="28"/>
          <w:lang w:val="en-US"/>
        </w:rPr>
        <w:t xml:space="preserve">                    </w:t>
      </w:r>
      <w:r w:rsidRPr="00E942A8">
        <w:rPr>
          <w:rFonts w:ascii="Times New Roman" w:hAnsi="Times New Roman" w:cs="Times New Roman"/>
          <w:sz w:val="28"/>
          <w:szCs w:val="28"/>
          <w:lang w:val="en-US"/>
        </w:rPr>
        <w:t>Sept</w:t>
      </w:r>
      <w:r>
        <w:rPr>
          <w:rFonts w:ascii="Times New Roman" w:hAnsi="Times New Roman" w:cs="Times New Roman"/>
          <w:sz w:val="28"/>
          <w:szCs w:val="28"/>
          <w:lang w:val="en-US"/>
        </w:rPr>
        <w:t xml:space="preserve">ember 14, 2007 </w:t>
      </w:r>
    </w:p>
    <w:p w:rsidR="00E942A8" w:rsidRPr="00D87635" w:rsidRDefault="00E942A8" w:rsidP="005B26AC">
      <w:pPr>
        <w:rPr>
          <w:rFonts w:ascii="Times New Roman" w:hAnsi="Times New Roman" w:cs="Times New Roman"/>
          <w:sz w:val="28"/>
          <w:szCs w:val="28"/>
          <w:lang w:val="en-US"/>
        </w:rPr>
      </w:pPr>
    </w:p>
    <w:p w:rsidR="005B26AC" w:rsidRPr="00D87635" w:rsidRDefault="005B26AC" w:rsidP="005B26AC">
      <w:pPr>
        <w:rPr>
          <w:rFonts w:ascii="Times New Roman" w:hAnsi="Times New Roman" w:cs="Times New Roman"/>
          <w:sz w:val="28"/>
          <w:szCs w:val="28"/>
          <w:lang w:val="en-US"/>
        </w:rPr>
      </w:pPr>
      <w:r w:rsidRPr="005B26AC">
        <w:rPr>
          <w:rFonts w:ascii="Times New Roman" w:hAnsi="Times New Roman" w:cs="Times New Roman"/>
          <w:sz w:val="28"/>
          <w:szCs w:val="28"/>
          <w:lang w:val="en-US"/>
        </w:rPr>
        <w:t>Construction projects can suffer from preventable financial problems. </w:t>
      </w:r>
      <w:proofErr w:type="gramStart"/>
      <w:r w:rsidRPr="00D87635">
        <w:rPr>
          <w:rFonts w:ascii="Times New Roman" w:hAnsi="Times New Roman" w:cs="Times New Roman"/>
          <w:sz w:val="28"/>
          <w:szCs w:val="28"/>
          <w:lang w:val="en-US"/>
        </w:rPr>
        <w:t>Underbids happen when builders ask for too little money to complete the project.</w:t>
      </w:r>
      <w:proofErr w:type="gramEnd"/>
      <w:r w:rsidRPr="00D87635">
        <w:rPr>
          <w:rFonts w:ascii="Times New Roman" w:hAnsi="Times New Roman" w:cs="Times New Roman"/>
          <w:sz w:val="28"/>
          <w:szCs w:val="28"/>
          <w:lang w:val="en-US"/>
        </w:rPr>
        <w:t> </w:t>
      </w:r>
      <w:hyperlink r:id="rId182" w:tooltip="Cash flow" w:history="1">
        <w:r w:rsidRPr="00D87635">
          <w:rPr>
            <w:rStyle w:val="a3"/>
            <w:rFonts w:ascii="Times New Roman" w:hAnsi="Times New Roman" w:cs="Times New Roman"/>
            <w:color w:val="auto"/>
            <w:sz w:val="28"/>
            <w:szCs w:val="28"/>
            <w:u w:val="none"/>
            <w:lang w:val="en-US"/>
          </w:rPr>
          <w:t>Cash flow</w:t>
        </w:r>
      </w:hyperlink>
      <w:r w:rsidRPr="00D87635">
        <w:rPr>
          <w:rFonts w:ascii="Times New Roman" w:hAnsi="Times New Roman" w:cs="Times New Roman"/>
          <w:sz w:val="28"/>
          <w:szCs w:val="28"/>
          <w:lang w:val="en-US"/>
        </w:rPr>
        <w:t> problems exist when the present amount of funding cannot cover the current costs for labour and materials, and because they are a matter of having sufficient funds at a specific time, can arise even when the overall total is enough. </w:t>
      </w:r>
      <w:hyperlink r:id="rId183" w:tooltip="Fraud" w:history="1">
        <w:r w:rsidRPr="00E942A8">
          <w:rPr>
            <w:rStyle w:val="a3"/>
            <w:rFonts w:ascii="Times New Roman" w:hAnsi="Times New Roman" w:cs="Times New Roman"/>
            <w:color w:val="auto"/>
            <w:sz w:val="28"/>
            <w:szCs w:val="28"/>
            <w:u w:val="none"/>
            <w:lang w:val="en-US"/>
          </w:rPr>
          <w:t>Fraud</w:t>
        </w:r>
      </w:hyperlink>
      <w:r w:rsidRPr="00E942A8">
        <w:rPr>
          <w:rFonts w:ascii="Times New Roman" w:hAnsi="Times New Roman" w:cs="Times New Roman"/>
          <w:sz w:val="28"/>
          <w:szCs w:val="28"/>
          <w:lang w:val="en-US"/>
        </w:rPr>
        <w:t xml:space="preserve"> is a problem in many fields, but is notoriously prevalent in the construction field. </w:t>
      </w:r>
      <w:r w:rsidRPr="00D87635">
        <w:rPr>
          <w:rFonts w:ascii="Times New Roman" w:hAnsi="Times New Roman" w:cs="Times New Roman"/>
          <w:sz w:val="28"/>
          <w:szCs w:val="28"/>
          <w:lang w:val="en-US"/>
        </w:rPr>
        <w:t>Financial planning for the project is intended to ensure that a solid plan with adequate safeguards and contingency plans are in place before the project is started and is required to ensure that the plan is properly executed over the life of the project.</w:t>
      </w:r>
    </w:p>
    <w:p w:rsidR="005B26AC" w:rsidRPr="00E942A8" w:rsidRDefault="003E3968" w:rsidP="005B26AC">
      <w:pPr>
        <w:rPr>
          <w:rFonts w:ascii="Times New Roman" w:hAnsi="Times New Roman" w:cs="Times New Roman"/>
          <w:sz w:val="28"/>
          <w:szCs w:val="28"/>
          <w:lang w:val="en-US"/>
        </w:rPr>
      </w:pPr>
      <w:hyperlink r:id="rId184" w:tooltip="Mortgage bank" w:history="1">
        <w:r w:rsidR="005B26AC" w:rsidRPr="00D87635">
          <w:rPr>
            <w:rStyle w:val="a3"/>
            <w:rFonts w:ascii="Times New Roman" w:hAnsi="Times New Roman" w:cs="Times New Roman"/>
            <w:color w:val="auto"/>
            <w:sz w:val="28"/>
            <w:szCs w:val="28"/>
            <w:u w:val="none"/>
            <w:lang w:val="en-US"/>
          </w:rPr>
          <w:t>Mortgage bankers</w:t>
        </w:r>
      </w:hyperlink>
      <w:r w:rsidR="005B26AC" w:rsidRPr="00D87635">
        <w:rPr>
          <w:rFonts w:ascii="Times New Roman" w:hAnsi="Times New Roman" w:cs="Times New Roman"/>
          <w:sz w:val="28"/>
          <w:szCs w:val="28"/>
          <w:lang w:val="en-US"/>
        </w:rPr>
        <w:t>, </w:t>
      </w:r>
      <w:hyperlink r:id="rId185" w:tooltip="Accountant" w:history="1">
        <w:r w:rsidR="005B26AC" w:rsidRPr="00D87635">
          <w:rPr>
            <w:rStyle w:val="a3"/>
            <w:rFonts w:ascii="Times New Roman" w:hAnsi="Times New Roman" w:cs="Times New Roman"/>
            <w:color w:val="auto"/>
            <w:sz w:val="28"/>
            <w:szCs w:val="28"/>
            <w:u w:val="none"/>
            <w:lang w:val="en-US"/>
          </w:rPr>
          <w:t>accountants</w:t>
        </w:r>
      </w:hyperlink>
      <w:r w:rsidR="005B26AC" w:rsidRPr="00D87635">
        <w:rPr>
          <w:rFonts w:ascii="Times New Roman" w:hAnsi="Times New Roman" w:cs="Times New Roman"/>
          <w:sz w:val="28"/>
          <w:szCs w:val="28"/>
          <w:lang w:val="en-US"/>
        </w:rPr>
        <w:t>, and </w:t>
      </w:r>
      <w:hyperlink r:id="rId186" w:tooltip="Cost engineering" w:history="1">
        <w:r w:rsidR="005B26AC" w:rsidRPr="00D87635">
          <w:rPr>
            <w:rStyle w:val="a3"/>
            <w:rFonts w:ascii="Times New Roman" w:hAnsi="Times New Roman" w:cs="Times New Roman"/>
            <w:color w:val="auto"/>
            <w:sz w:val="28"/>
            <w:szCs w:val="28"/>
            <w:u w:val="none"/>
            <w:lang w:val="en-US"/>
          </w:rPr>
          <w:t>cost engineers</w:t>
        </w:r>
      </w:hyperlink>
      <w:r w:rsidR="005B26AC" w:rsidRPr="00D87635">
        <w:rPr>
          <w:rFonts w:ascii="Times New Roman" w:hAnsi="Times New Roman" w:cs="Times New Roman"/>
          <w:sz w:val="28"/>
          <w:szCs w:val="28"/>
          <w:lang w:val="en-US"/>
        </w:rPr>
        <w:t> are likely participants in creating an overall plan for the financial management of the building construction project. The presence of the mortgage banker is highly likely, even in relatively small projects since the owner's equity in the property is the most obvious source of funding for a building project. Accountants act to study the expected monetary flow over the life of the project and to monitor the payouts throughout the process. Cost engineers and </w:t>
      </w:r>
      <w:hyperlink r:id="rId187" w:tooltip="Estimators" w:history="1">
        <w:r w:rsidR="005B26AC" w:rsidRPr="00D87635">
          <w:rPr>
            <w:rStyle w:val="a3"/>
            <w:rFonts w:ascii="Times New Roman" w:hAnsi="Times New Roman" w:cs="Times New Roman"/>
            <w:color w:val="auto"/>
            <w:sz w:val="28"/>
            <w:szCs w:val="28"/>
            <w:u w:val="none"/>
            <w:lang w:val="en-US"/>
          </w:rPr>
          <w:t>estimators</w:t>
        </w:r>
      </w:hyperlink>
      <w:r w:rsidR="005B26AC" w:rsidRPr="00D87635">
        <w:rPr>
          <w:rFonts w:ascii="Times New Roman" w:hAnsi="Times New Roman" w:cs="Times New Roman"/>
          <w:sz w:val="28"/>
          <w:szCs w:val="28"/>
          <w:lang w:val="en-US"/>
        </w:rPr>
        <w:t xml:space="preserve"> apply expertise to relate the work and materials involved to a proper valuation. </w:t>
      </w:r>
      <w:r w:rsidR="005B26AC" w:rsidRPr="00E942A8">
        <w:rPr>
          <w:rFonts w:ascii="Times New Roman" w:hAnsi="Times New Roman" w:cs="Times New Roman"/>
          <w:sz w:val="28"/>
          <w:szCs w:val="28"/>
          <w:lang w:val="en-US"/>
        </w:rPr>
        <w:t>Cost overruns with government projects have occurred when the contractor identified change orders or project changes that increasesd cost, which are not subject to competition from other firms as they have already been eliminated from consideration after the initial bid.</w:t>
      </w:r>
      <w:r w:rsidR="00E942A8" w:rsidRPr="00E942A8">
        <w:rPr>
          <w:rFonts w:ascii="Times New Roman" w:hAnsi="Times New Roman" w:cs="Times New Roman"/>
          <w:sz w:val="28"/>
          <w:szCs w:val="28"/>
          <w:lang w:val="en-US"/>
        </w:rPr>
        <w:t xml:space="preserve"> </w:t>
      </w:r>
      <w:r w:rsidR="005B26AC" w:rsidRPr="00E942A8">
        <w:rPr>
          <w:rFonts w:ascii="Times New Roman" w:hAnsi="Times New Roman" w:cs="Times New Roman"/>
          <w:sz w:val="28"/>
          <w:szCs w:val="28"/>
          <w:lang w:val="en-US"/>
        </w:rPr>
        <w:t>Large projects can involve highly complex financial plans and often start with a conceptual estimate performed by a </w:t>
      </w:r>
      <w:hyperlink r:id="rId188" w:tooltip="Building estimator" w:history="1">
        <w:r w:rsidR="005B26AC" w:rsidRPr="00E942A8">
          <w:rPr>
            <w:rStyle w:val="a3"/>
            <w:rFonts w:ascii="Times New Roman" w:hAnsi="Times New Roman" w:cs="Times New Roman"/>
            <w:color w:val="auto"/>
            <w:sz w:val="28"/>
            <w:szCs w:val="28"/>
            <w:u w:val="none"/>
            <w:lang w:val="en-US"/>
          </w:rPr>
          <w:t>building estimator</w:t>
        </w:r>
      </w:hyperlink>
      <w:r w:rsidR="005B26AC" w:rsidRPr="00E942A8">
        <w:rPr>
          <w:rFonts w:ascii="Times New Roman" w:hAnsi="Times New Roman" w:cs="Times New Roman"/>
          <w:sz w:val="28"/>
          <w:szCs w:val="28"/>
          <w:lang w:val="en-US"/>
        </w:rPr>
        <w:t xml:space="preserve">. </w:t>
      </w:r>
      <w:r w:rsidR="005B26AC" w:rsidRPr="00D87635">
        <w:rPr>
          <w:rFonts w:ascii="Times New Roman" w:hAnsi="Times New Roman" w:cs="Times New Roman"/>
          <w:sz w:val="28"/>
          <w:szCs w:val="28"/>
          <w:lang w:val="en-US"/>
        </w:rPr>
        <w:t xml:space="preserve">As portions of a project are completed, they may be sold, supplanting one lender or owner for another, while the logistical </w:t>
      </w:r>
      <w:r w:rsidR="005B26AC" w:rsidRPr="00D87635">
        <w:rPr>
          <w:rFonts w:ascii="Times New Roman" w:hAnsi="Times New Roman" w:cs="Times New Roman"/>
          <w:sz w:val="28"/>
          <w:szCs w:val="28"/>
          <w:lang w:val="en-US"/>
        </w:rPr>
        <w:lastRenderedPageBreak/>
        <w:t>requirements of having the right trades and materials available for each stage of the building construction project carries forward. In many English-speaking countries, but not the United States, projects typically use quantity surveyors.</w:t>
      </w:r>
    </w:p>
    <w:p w:rsidR="005B26AC" w:rsidRPr="00D87635" w:rsidRDefault="005B26AC" w:rsidP="005B26AC">
      <w:pPr>
        <w:rPr>
          <w:rFonts w:ascii="Times New Roman" w:hAnsi="Times New Roman" w:cs="Times New Roman"/>
          <w:b/>
          <w:sz w:val="28"/>
          <w:szCs w:val="28"/>
          <w:lang w:val="en-US"/>
        </w:rPr>
      </w:pPr>
      <w:r w:rsidRPr="00D87635">
        <w:rPr>
          <w:rFonts w:ascii="Times New Roman" w:hAnsi="Times New Roman" w:cs="Times New Roman"/>
          <w:b/>
          <w:sz w:val="28"/>
          <w:szCs w:val="28"/>
          <w:lang w:val="en-US"/>
        </w:rPr>
        <w:t>Legal aspects</w:t>
      </w:r>
    </w:p>
    <w:p w:rsidR="005B26AC" w:rsidRPr="00E942A8" w:rsidRDefault="005B26AC" w:rsidP="005B26AC">
      <w:pPr>
        <w:rPr>
          <w:rFonts w:ascii="Times New Roman" w:hAnsi="Times New Roman" w:cs="Times New Roman"/>
          <w:sz w:val="28"/>
          <w:szCs w:val="28"/>
          <w:lang w:val="en-US"/>
        </w:rPr>
      </w:pPr>
      <w:r w:rsidRPr="005B26AC">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15240</wp:posOffset>
            </wp:positionH>
            <wp:positionV relativeFrom="paragraph">
              <wp:posOffset>3810</wp:posOffset>
            </wp:positionV>
            <wp:extent cx="2381250" cy="1762125"/>
            <wp:effectExtent l="19050" t="0" r="0" b="0"/>
            <wp:wrapTight wrapText="bothSides">
              <wp:wrapPolygon edited="0">
                <wp:start x="-173" y="0"/>
                <wp:lineTo x="-173" y="21483"/>
                <wp:lineTo x="21600" y="21483"/>
                <wp:lineTo x="21600" y="0"/>
                <wp:lineTo x="-173" y="0"/>
              </wp:wrapPolygon>
            </wp:wrapTight>
            <wp:docPr id="13" name="Рисунок 13" descr="http://upload.wikimedia.org/wikipedia/commons/thumb/3/3b/401-403-410_and_Construction_crop.png/250px-401-403-410_and_Construction_crop.png">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3/3b/401-403-410_and_Construction_crop.png/250px-401-403-410_and_Construction_crop.png">
                      <a:hlinkClick r:id="rId189"/>
                    </pic:cNvPr>
                    <pic:cNvPicPr>
                      <a:picLocks noChangeAspect="1" noChangeArrowheads="1"/>
                    </pic:cNvPicPr>
                  </pic:nvPicPr>
                  <pic:blipFill>
                    <a:blip r:embed="rId190" cstate="print"/>
                    <a:srcRect/>
                    <a:stretch>
                      <a:fillRect/>
                    </a:stretch>
                  </pic:blipFill>
                  <pic:spPr bwMode="auto">
                    <a:xfrm>
                      <a:off x="0" y="0"/>
                      <a:ext cx="2381250" cy="1762125"/>
                    </a:xfrm>
                    <a:prstGeom prst="rect">
                      <a:avLst/>
                    </a:prstGeom>
                    <a:noFill/>
                    <a:ln w="9525">
                      <a:noFill/>
                      <a:miter lim="800000"/>
                      <a:headEnd/>
                      <a:tailEnd/>
                    </a:ln>
                  </pic:spPr>
                </pic:pic>
              </a:graphicData>
            </a:graphic>
          </wp:anchor>
        </w:drawing>
      </w:r>
      <w:r w:rsidRPr="00E942A8">
        <w:rPr>
          <w:rFonts w:ascii="Times New Roman" w:hAnsi="Times New Roman" w:cs="Times New Roman"/>
          <w:sz w:val="28"/>
          <w:szCs w:val="28"/>
          <w:lang w:val="en-US"/>
        </w:rPr>
        <w:t>Construction along </w:t>
      </w:r>
      <w:hyperlink r:id="rId191" w:tooltip="Ontario Highway 401" w:history="1">
        <w:r w:rsidRPr="00E942A8">
          <w:rPr>
            <w:rStyle w:val="a3"/>
            <w:rFonts w:ascii="Times New Roman" w:hAnsi="Times New Roman" w:cs="Times New Roman"/>
            <w:color w:val="auto"/>
            <w:sz w:val="28"/>
            <w:szCs w:val="28"/>
            <w:u w:val="none"/>
            <w:lang w:val="en-US"/>
          </w:rPr>
          <w:t>Ontario Highway 401</w:t>
        </w:r>
      </w:hyperlink>
      <w:r w:rsidRPr="00E942A8">
        <w:rPr>
          <w:rFonts w:ascii="Times New Roman" w:hAnsi="Times New Roman" w:cs="Times New Roman"/>
          <w:sz w:val="28"/>
          <w:szCs w:val="28"/>
          <w:lang w:val="en-US"/>
        </w:rPr>
        <w:t>, widening the road from six to twelve travel lanes</w:t>
      </w:r>
    </w:p>
    <w:p w:rsidR="005B26AC" w:rsidRPr="00D87635" w:rsidRDefault="005B26AC" w:rsidP="005B26AC">
      <w:pPr>
        <w:rPr>
          <w:rFonts w:ascii="Times New Roman" w:hAnsi="Times New Roman" w:cs="Times New Roman"/>
          <w:sz w:val="28"/>
          <w:szCs w:val="28"/>
          <w:lang w:val="en-US"/>
        </w:rPr>
      </w:pPr>
      <w:r w:rsidRPr="00D87635">
        <w:rPr>
          <w:rFonts w:ascii="Times New Roman" w:hAnsi="Times New Roman" w:cs="Times New Roman"/>
          <w:sz w:val="28"/>
          <w:szCs w:val="28"/>
          <w:lang w:val="en-US"/>
        </w:rPr>
        <w:t xml:space="preserve">A construction project must fit into the legal framework governing the property. </w:t>
      </w:r>
      <w:r w:rsidRPr="00E942A8">
        <w:rPr>
          <w:rFonts w:ascii="Times New Roman" w:hAnsi="Times New Roman" w:cs="Times New Roman"/>
          <w:sz w:val="28"/>
          <w:szCs w:val="28"/>
          <w:lang w:val="en-US"/>
        </w:rPr>
        <w:t xml:space="preserve">These include governmental regulations on the use of property, and obligations that are created </w:t>
      </w:r>
      <w:r w:rsidR="00E942A8" w:rsidRPr="00E942A8">
        <w:rPr>
          <w:rFonts w:ascii="Times New Roman" w:hAnsi="Times New Roman" w:cs="Times New Roman"/>
          <w:sz w:val="28"/>
          <w:szCs w:val="28"/>
          <w:lang w:val="en-US"/>
        </w:rPr>
        <w:t>in the process of construction.</w:t>
      </w:r>
      <w:r w:rsidRPr="00E942A8">
        <w:rPr>
          <w:rFonts w:ascii="Times New Roman" w:hAnsi="Times New Roman" w:cs="Times New Roman"/>
          <w:sz w:val="28"/>
          <w:szCs w:val="28"/>
          <w:lang w:val="en-US"/>
        </w:rPr>
        <w:t>The project must adhere to </w:t>
      </w:r>
      <w:hyperlink r:id="rId192" w:tooltip="Zoning" w:history="1">
        <w:r w:rsidRPr="00E942A8">
          <w:rPr>
            <w:rStyle w:val="a3"/>
            <w:rFonts w:ascii="Times New Roman" w:hAnsi="Times New Roman" w:cs="Times New Roman"/>
            <w:color w:val="auto"/>
            <w:sz w:val="28"/>
            <w:szCs w:val="28"/>
            <w:u w:val="none"/>
            <w:lang w:val="en-US"/>
          </w:rPr>
          <w:t>zoning</w:t>
        </w:r>
      </w:hyperlink>
      <w:r w:rsidRPr="00E942A8">
        <w:rPr>
          <w:rFonts w:ascii="Times New Roman" w:hAnsi="Times New Roman" w:cs="Times New Roman"/>
          <w:sz w:val="28"/>
          <w:szCs w:val="28"/>
          <w:lang w:val="en-US"/>
        </w:rPr>
        <w:t> and </w:t>
      </w:r>
      <w:hyperlink r:id="rId193" w:tooltip="Building code" w:history="1">
        <w:r w:rsidRPr="00E942A8">
          <w:rPr>
            <w:rStyle w:val="a3"/>
            <w:rFonts w:ascii="Times New Roman" w:hAnsi="Times New Roman" w:cs="Times New Roman"/>
            <w:color w:val="auto"/>
            <w:sz w:val="28"/>
            <w:szCs w:val="28"/>
            <w:u w:val="none"/>
            <w:lang w:val="en-US"/>
          </w:rPr>
          <w:t>building code</w:t>
        </w:r>
      </w:hyperlink>
      <w:r w:rsidRPr="00E942A8">
        <w:rPr>
          <w:rFonts w:ascii="Times New Roman" w:hAnsi="Times New Roman" w:cs="Times New Roman"/>
          <w:sz w:val="28"/>
          <w:szCs w:val="28"/>
          <w:lang w:val="en-US"/>
        </w:rPr>
        <w:t xml:space="preserve"> requirements. </w:t>
      </w:r>
      <w:r w:rsidRPr="00D87635">
        <w:rPr>
          <w:rFonts w:ascii="Times New Roman" w:hAnsi="Times New Roman" w:cs="Times New Roman"/>
          <w:sz w:val="28"/>
          <w:szCs w:val="28"/>
          <w:lang w:val="en-US"/>
        </w:rPr>
        <w:t>Constructing a project that fails to adhere to codes does not benefit the owner. Some legal requirements come from </w:t>
      </w:r>
      <w:hyperlink r:id="rId194" w:tooltip="Malum in se" w:history="1">
        <w:r w:rsidRPr="00D87635">
          <w:rPr>
            <w:rStyle w:val="a3"/>
            <w:rFonts w:ascii="Times New Roman" w:hAnsi="Times New Roman" w:cs="Times New Roman"/>
            <w:color w:val="auto"/>
            <w:sz w:val="28"/>
            <w:szCs w:val="28"/>
            <w:u w:val="none"/>
            <w:lang w:val="en-US"/>
          </w:rPr>
          <w:t>malum in se</w:t>
        </w:r>
      </w:hyperlink>
      <w:r w:rsidRPr="00D87635">
        <w:rPr>
          <w:rFonts w:ascii="Times New Roman" w:hAnsi="Times New Roman" w:cs="Times New Roman"/>
          <w:sz w:val="28"/>
          <w:szCs w:val="28"/>
          <w:lang w:val="en-US"/>
        </w:rPr>
        <w:t> considerations, or the desire to prevent things that are indisputably bad – bridge collapses or explosions. Other legal requirements come from </w:t>
      </w:r>
      <w:hyperlink r:id="rId195" w:tooltip="Malum prohibitum" w:history="1">
        <w:r w:rsidRPr="00D87635">
          <w:rPr>
            <w:rStyle w:val="a3"/>
            <w:rFonts w:ascii="Times New Roman" w:hAnsi="Times New Roman" w:cs="Times New Roman"/>
            <w:color w:val="auto"/>
            <w:sz w:val="28"/>
            <w:szCs w:val="28"/>
            <w:u w:val="none"/>
            <w:lang w:val="en-US"/>
          </w:rPr>
          <w:t>malum prohibitum</w:t>
        </w:r>
      </w:hyperlink>
      <w:r w:rsidRPr="00D87635">
        <w:rPr>
          <w:rFonts w:ascii="Times New Roman" w:hAnsi="Times New Roman" w:cs="Times New Roman"/>
          <w:sz w:val="28"/>
          <w:szCs w:val="28"/>
          <w:lang w:val="en-US"/>
        </w:rPr>
        <w:t> considerations, or things that are a matter of custom or expectation, such as isolating businesses to a business district and residences to a residential district. An attorney may seek changes or exemptions in the law that governs the land where the building will be built, either by arguing that a rule is inapplicable (the bridge design will not cause a collapse), or that the custom is no longer needed (acceptance of live-work spaces has grown in the community).</w:t>
      </w:r>
    </w:p>
    <w:p w:rsidR="005B26AC" w:rsidRPr="00D87635" w:rsidRDefault="005B26AC" w:rsidP="005B26AC">
      <w:pPr>
        <w:rPr>
          <w:rFonts w:ascii="Times New Roman" w:hAnsi="Times New Roman" w:cs="Times New Roman"/>
          <w:sz w:val="28"/>
          <w:szCs w:val="28"/>
          <w:lang w:val="en-US"/>
        </w:rPr>
      </w:pPr>
      <w:r w:rsidRPr="00D87635">
        <w:rPr>
          <w:rFonts w:ascii="Times New Roman" w:hAnsi="Times New Roman" w:cs="Times New Roman"/>
          <w:sz w:val="28"/>
          <w:szCs w:val="28"/>
          <w:lang w:val="en-US"/>
        </w:rPr>
        <w:t>A construction project is a complex net of </w:t>
      </w:r>
      <w:hyperlink r:id="rId196" w:tooltip="Contract" w:history="1">
        <w:r w:rsidRPr="00D87635">
          <w:rPr>
            <w:rStyle w:val="a3"/>
            <w:rFonts w:ascii="Times New Roman" w:hAnsi="Times New Roman" w:cs="Times New Roman"/>
            <w:color w:val="auto"/>
            <w:sz w:val="28"/>
            <w:szCs w:val="28"/>
            <w:u w:val="none"/>
            <w:lang w:val="en-US"/>
          </w:rPr>
          <w:t>contracts</w:t>
        </w:r>
      </w:hyperlink>
      <w:r w:rsidRPr="00D87635">
        <w:rPr>
          <w:rFonts w:ascii="Times New Roman" w:hAnsi="Times New Roman" w:cs="Times New Roman"/>
          <w:sz w:val="28"/>
          <w:szCs w:val="28"/>
          <w:lang w:val="en-US"/>
        </w:rPr>
        <w:t xml:space="preserve"> and other legal obligations, each of which all parties must carefully consider. A contract is the exchange of a set of obligations between two or more parties, but it is not so simple a matter as trying to get the other side to agree to as much as possible in exchange for as little as possible. The time element in construction means that a delay costs money, and in cases of bottlenecks, the delay can be extremely expensive. Thus, the contracts must be designed to ensure that each side is capable of performing the obligations set out. </w:t>
      </w:r>
      <w:r w:rsidRPr="00E942A8">
        <w:rPr>
          <w:rFonts w:ascii="Times New Roman" w:hAnsi="Times New Roman" w:cs="Times New Roman"/>
          <w:sz w:val="28"/>
          <w:szCs w:val="28"/>
          <w:lang w:val="en-US"/>
        </w:rPr>
        <w:t>Contracts that set out clear expectations and clear paths to accomplishing those expectations are far more likely to result in the project flowing smoothly, whereas poorly drafted contracts lead to con</w:t>
      </w:r>
      <w:r w:rsidR="00E942A8" w:rsidRPr="00E942A8">
        <w:rPr>
          <w:rFonts w:ascii="Times New Roman" w:hAnsi="Times New Roman" w:cs="Times New Roman"/>
          <w:sz w:val="28"/>
          <w:szCs w:val="28"/>
          <w:lang w:val="en-US"/>
        </w:rPr>
        <w:t>fusion and collapse.</w:t>
      </w:r>
      <w:r w:rsidRPr="00E942A8">
        <w:rPr>
          <w:rFonts w:ascii="Times New Roman" w:hAnsi="Times New Roman" w:cs="Times New Roman"/>
          <w:sz w:val="28"/>
          <w:szCs w:val="28"/>
          <w:lang w:val="en-US"/>
        </w:rPr>
        <w:t xml:space="preserve">Legal advisors in the beginning of a construction project seek to identify ambiguities and other potential sources of trouble in the contract structure, and to present options for preventing problems. </w:t>
      </w:r>
      <w:r w:rsidRPr="00D87635">
        <w:rPr>
          <w:rFonts w:ascii="Times New Roman" w:hAnsi="Times New Roman" w:cs="Times New Roman"/>
          <w:sz w:val="28"/>
          <w:szCs w:val="28"/>
          <w:lang w:val="en-US"/>
        </w:rPr>
        <w:t>Throughout the process of the project, they work to avoid and resolve conflicts that arise. In each case, the lawyer facilitates an exchange of obligations that matches the reality of the project.</w:t>
      </w:r>
    </w:p>
    <w:p w:rsidR="00E942A8" w:rsidRPr="00D87635" w:rsidRDefault="00E942A8" w:rsidP="005B26AC">
      <w:pPr>
        <w:spacing w:after="0" w:line="360" w:lineRule="auto"/>
        <w:rPr>
          <w:rFonts w:ascii="Times New Roman" w:hAnsi="Times New Roman" w:cs="Times New Roman"/>
          <w:sz w:val="28"/>
          <w:szCs w:val="28"/>
          <w:lang w:val="en-US"/>
        </w:rPr>
      </w:pPr>
    </w:p>
    <w:p w:rsidR="005B26AC" w:rsidRPr="00E942A8" w:rsidRDefault="005B26AC" w:rsidP="005B26AC">
      <w:pPr>
        <w:spacing w:after="0" w:line="360" w:lineRule="auto"/>
        <w:rPr>
          <w:rFonts w:ascii="Times New Roman" w:hAnsi="Times New Roman" w:cs="Times New Roman"/>
          <w:b/>
          <w:sz w:val="28"/>
          <w:szCs w:val="28"/>
        </w:rPr>
      </w:pPr>
      <w:r w:rsidRPr="00E942A8">
        <w:rPr>
          <w:rFonts w:ascii="Times New Roman" w:hAnsi="Times New Roman" w:cs="Times New Roman"/>
          <w:b/>
          <w:sz w:val="28"/>
          <w:szCs w:val="28"/>
        </w:rPr>
        <w:t>Финансовые консультанты</w:t>
      </w:r>
    </w:p>
    <w:p w:rsidR="005B26AC" w:rsidRPr="00E942A8" w:rsidRDefault="003E3968" w:rsidP="005B26AC">
      <w:pPr>
        <w:spacing w:after="0" w:line="360" w:lineRule="auto"/>
        <w:rPr>
          <w:rFonts w:ascii="Times New Roman" w:hAnsi="Times New Roman" w:cs="Times New Roman"/>
          <w:b/>
          <w:sz w:val="28"/>
          <w:szCs w:val="28"/>
        </w:rPr>
      </w:pPr>
      <w:hyperlink r:id="rId197" w:tooltip="Международный отель и Башня трампа (Чикаго)" w:history="1">
        <w:r w:rsidR="005B26AC" w:rsidRPr="00E942A8">
          <w:rPr>
            <w:rStyle w:val="a3"/>
            <w:rFonts w:ascii="Times New Roman" w:hAnsi="Times New Roman" w:cs="Times New Roman"/>
            <w:b/>
            <w:color w:val="auto"/>
            <w:sz w:val="28"/>
            <w:szCs w:val="28"/>
            <w:u w:val="none"/>
          </w:rPr>
          <w:t>Международный отель и Башня трампа (Чикаго)</w:t>
        </w:r>
      </w:hyperlink>
    </w:p>
    <w:p w:rsidR="005B26AC" w:rsidRPr="005B26AC" w:rsidRDefault="005B26AC" w:rsidP="005B26AC">
      <w:pPr>
        <w:spacing w:after="0" w:line="360" w:lineRule="auto"/>
        <w:rPr>
          <w:rFonts w:ascii="Times New Roman" w:hAnsi="Times New Roman" w:cs="Times New Roman"/>
          <w:sz w:val="28"/>
          <w:szCs w:val="28"/>
        </w:rPr>
      </w:pPr>
      <w:r w:rsidRPr="005B26AC">
        <w:rPr>
          <w:rFonts w:ascii="Times New Roman" w:hAnsi="Times New Roman" w:cs="Times New Roman"/>
          <w:sz w:val="28"/>
          <w:szCs w:val="28"/>
        </w:rPr>
        <w:t xml:space="preserve">Строительство проекты могут страдать от </w:t>
      </w:r>
      <w:proofErr w:type="gramStart"/>
      <w:r w:rsidRPr="005B26AC">
        <w:rPr>
          <w:rFonts w:ascii="Times New Roman" w:hAnsi="Times New Roman" w:cs="Times New Roman"/>
          <w:sz w:val="28"/>
          <w:szCs w:val="28"/>
        </w:rPr>
        <w:t>предотвратимых</w:t>
      </w:r>
      <w:proofErr w:type="gramEnd"/>
      <w:r w:rsidRPr="005B26AC">
        <w:rPr>
          <w:rFonts w:ascii="Times New Roman" w:hAnsi="Times New Roman" w:cs="Times New Roman"/>
          <w:sz w:val="28"/>
          <w:szCs w:val="28"/>
        </w:rPr>
        <w:t xml:space="preserve"> финансовые проблемы. </w:t>
      </w:r>
      <w:proofErr w:type="gramStart"/>
      <w:r w:rsidRPr="005B26AC">
        <w:rPr>
          <w:rFonts w:ascii="Times New Roman" w:hAnsi="Times New Roman" w:cs="Times New Roman"/>
          <w:sz w:val="28"/>
          <w:szCs w:val="28"/>
        </w:rPr>
        <w:t>Выполнял низкооплачиваемую работу бывает</w:t>
      </w:r>
      <w:proofErr w:type="gramEnd"/>
      <w:r w:rsidRPr="005B26AC">
        <w:rPr>
          <w:rFonts w:ascii="Times New Roman" w:hAnsi="Times New Roman" w:cs="Times New Roman"/>
          <w:sz w:val="28"/>
          <w:szCs w:val="28"/>
        </w:rPr>
        <w:t>, когда строители просят слишком мало денег, чтобы завершить проект. </w:t>
      </w:r>
      <w:hyperlink r:id="rId198" w:tooltip="Денежный поток" w:history="1">
        <w:r w:rsidRPr="005B26AC">
          <w:rPr>
            <w:rStyle w:val="a3"/>
            <w:rFonts w:ascii="Times New Roman" w:hAnsi="Times New Roman" w:cs="Times New Roman"/>
            <w:color w:val="auto"/>
            <w:sz w:val="28"/>
            <w:szCs w:val="28"/>
            <w:u w:val="none"/>
          </w:rPr>
          <w:t>Денежный поток</w:t>
        </w:r>
      </w:hyperlink>
      <w:r w:rsidRPr="005B26AC">
        <w:rPr>
          <w:rFonts w:ascii="Times New Roman" w:hAnsi="Times New Roman" w:cs="Times New Roman"/>
          <w:sz w:val="28"/>
          <w:szCs w:val="28"/>
        </w:rPr>
        <w:t> проблемы существуют при нынешнем объеме финансирования не покрывают текущих затрат труда и материалов, а потому они являются вопросом наличия достаточных средств на определенный момент времени, может возникнуть даже при общей достаточно. </w:t>
      </w:r>
      <w:hyperlink r:id="rId199" w:tooltip="Мошенничество" w:history="1">
        <w:r w:rsidRPr="005B26AC">
          <w:rPr>
            <w:rStyle w:val="a3"/>
            <w:rFonts w:ascii="Times New Roman" w:hAnsi="Times New Roman" w:cs="Times New Roman"/>
            <w:color w:val="auto"/>
            <w:sz w:val="28"/>
            <w:szCs w:val="28"/>
            <w:u w:val="none"/>
          </w:rPr>
          <w:t>Мошенничество</w:t>
        </w:r>
      </w:hyperlink>
      <w:r w:rsidRPr="005B26AC">
        <w:rPr>
          <w:rFonts w:ascii="Times New Roman" w:hAnsi="Times New Roman" w:cs="Times New Roman"/>
          <w:sz w:val="28"/>
          <w:szCs w:val="28"/>
        </w:rPr>
        <w:t> это проблема во многих областях, но, как известно, распространены в строительной област</w:t>
      </w:r>
      <w:proofErr w:type="gramStart"/>
      <w:r w:rsidRPr="005B26AC">
        <w:rPr>
          <w:rFonts w:ascii="Times New Roman" w:hAnsi="Times New Roman" w:cs="Times New Roman"/>
          <w:sz w:val="28"/>
          <w:szCs w:val="28"/>
        </w:rPr>
        <w:t>и[</w:t>
      </w:r>
      <w:proofErr w:type="gramEnd"/>
      <w:r w:rsidR="003E3968">
        <w:fldChar w:fldCharType="begin"/>
      </w:r>
      <w:r w:rsidR="003E3968">
        <w:instrText>HYPERLINK "http://en.wikipedia.org/wiki/Wikipedia:Citation_needed" \o "Википедия:нужная Цитация"</w:instrText>
      </w:r>
      <w:r w:rsidR="003E3968">
        <w:fldChar w:fldCharType="separate"/>
      </w:r>
      <w:r w:rsidRPr="005B26AC">
        <w:rPr>
          <w:rStyle w:val="a3"/>
          <w:rFonts w:ascii="Times New Roman" w:hAnsi="Times New Roman" w:cs="Times New Roman"/>
          <w:color w:val="auto"/>
          <w:sz w:val="28"/>
          <w:szCs w:val="28"/>
          <w:u w:val="none"/>
        </w:rPr>
        <w:t>нужная цитация</w:t>
      </w:r>
      <w:r w:rsidR="003E3968">
        <w:fldChar w:fldCharType="end"/>
      </w:r>
      <w:r w:rsidRPr="005B26AC">
        <w:rPr>
          <w:rFonts w:ascii="Times New Roman" w:hAnsi="Times New Roman" w:cs="Times New Roman"/>
          <w:sz w:val="28"/>
          <w:szCs w:val="28"/>
        </w:rPr>
        <w:t>]. Финансовое планирование проекта призвана обеспечить твердый план с надлежащими гарантиями и планы действий в чрезвычайной ситуации, прежде чем проект будет запущен и требуется, чтобы гарантировать, что план выполнен правильно в течение жизни проекта.</w:t>
      </w:r>
    </w:p>
    <w:p w:rsidR="005B26AC" w:rsidRPr="005B26AC" w:rsidRDefault="003E3968" w:rsidP="005B26AC">
      <w:pPr>
        <w:spacing w:after="0" w:line="360" w:lineRule="auto"/>
        <w:rPr>
          <w:rFonts w:ascii="Times New Roman" w:hAnsi="Times New Roman" w:cs="Times New Roman"/>
          <w:sz w:val="28"/>
          <w:szCs w:val="28"/>
        </w:rPr>
      </w:pPr>
      <w:hyperlink r:id="rId200" w:tooltip="Ипотечный банк" w:history="1">
        <w:r w:rsidR="005B26AC" w:rsidRPr="005B26AC">
          <w:rPr>
            <w:rStyle w:val="a3"/>
            <w:rFonts w:ascii="Times New Roman" w:hAnsi="Times New Roman" w:cs="Times New Roman"/>
            <w:color w:val="auto"/>
            <w:sz w:val="28"/>
            <w:szCs w:val="28"/>
            <w:u w:val="none"/>
          </w:rPr>
          <w:t>Ипотечных банкиров</w:t>
        </w:r>
      </w:hyperlink>
      <w:r w:rsidR="005B26AC" w:rsidRPr="005B26AC">
        <w:rPr>
          <w:rFonts w:ascii="Times New Roman" w:hAnsi="Times New Roman" w:cs="Times New Roman"/>
          <w:sz w:val="28"/>
          <w:szCs w:val="28"/>
        </w:rPr>
        <w:t>, </w:t>
      </w:r>
      <w:hyperlink r:id="rId201" w:tooltip="Бухгалтер" w:history="1">
        <w:r w:rsidR="005B26AC" w:rsidRPr="005B26AC">
          <w:rPr>
            <w:rStyle w:val="a3"/>
            <w:rFonts w:ascii="Times New Roman" w:hAnsi="Times New Roman" w:cs="Times New Roman"/>
            <w:color w:val="auto"/>
            <w:sz w:val="28"/>
            <w:szCs w:val="28"/>
            <w:u w:val="none"/>
          </w:rPr>
          <w:t>бухгалтеров</w:t>
        </w:r>
      </w:hyperlink>
      <w:r w:rsidR="005B26AC" w:rsidRPr="005B26AC">
        <w:rPr>
          <w:rFonts w:ascii="Times New Roman" w:hAnsi="Times New Roman" w:cs="Times New Roman"/>
          <w:sz w:val="28"/>
          <w:szCs w:val="28"/>
        </w:rPr>
        <w:t>и </w:t>
      </w:r>
      <w:hyperlink r:id="rId202" w:tooltip="Стоимостной инжиниринг" w:history="1">
        <w:proofErr w:type="gramStart"/>
        <w:r w:rsidR="005B26AC" w:rsidRPr="005B26AC">
          <w:rPr>
            <w:rStyle w:val="a3"/>
            <w:rFonts w:ascii="Times New Roman" w:hAnsi="Times New Roman" w:cs="Times New Roman"/>
            <w:color w:val="auto"/>
            <w:sz w:val="28"/>
            <w:szCs w:val="28"/>
            <w:u w:val="none"/>
          </w:rPr>
          <w:t>инженеров-сметчиков</w:t>
        </w:r>
        <w:proofErr w:type="gramEnd"/>
      </w:hyperlink>
      <w:r w:rsidR="005B26AC" w:rsidRPr="005B26AC">
        <w:rPr>
          <w:rFonts w:ascii="Times New Roman" w:hAnsi="Times New Roman" w:cs="Times New Roman"/>
          <w:sz w:val="28"/>
          <w:szCs w:val="28"/>
        </w:rPr>
        <w:t xml:space="preserve"> скорее всего участников в создание общего плана в финансовое управление строительства строительный проект. Наличие ипотечного банкира весьма вероятно, даже </w:t>
      </w:r>
      <w:proofErr w:type="gramStart"/>
      <w:r w:rsidR="005B26AC" w:rsidRPr="005B26AC">
        <w:rPr>
          <w:rFonts w:ascii="Times New Roman" w:hAnsi="Times New Roman" w:cs="Times New Roman"/>
          <w:sz w:val="28"/>
          <w:szCs w:val="28"/>
        </w:rPr>
        <w:t>в</w:t>
      </w:r>
      <w:proofErr w:type="gramEnd"/>
      <w:r w:rsidR="005B26AC" w:rsidRPr="005B26AC">
        <w:rPr>
          <w:rFonts w:ascii="Times New Roman" w:hAnsi="Times New Roman" w:cs="Times New Roman"/>
          <w:sz w:val="28"/>
          <w:szCs w:val="28"/>
        </w:rPr>
        <w:t xml:space="preserve"> относительно </w:t>
      </w:r>
      <w:proofErr w:type="gramStart"/>
      <w:r w:rsidR="005B26AC" w:rsidRPr="005B26AC">
        <w:rPr>
          <w:rFonts w:ascii="Times New Roman" w:hAnsi="Times New Roman" w:cs="Times New Roman"/>
          <w:sz w:val="28"/>
          <w:szCs w:val="28"/>
        </w:rPr>
        <w:t>небольших</w:t>
      </w:r>
      <w:proofErr w:type="gramEnd"/>
      <w:r w:rsidR="005B26AC" w:rsidRPr="005B26AC">
        <w:rPr>
          <w:rFonts w:ascii="Times New Roman" w:hAnsi="Times New Roman" w:cs="Times New Roman"/>
          <w:sz w:val="28"/>
          <w:szCs w:val="28"/>
        </w:rPr>
        <w:t xml:space="preserve"> проектов с момента собственного капитала в недвижимость является наиболее очевидным источником финансирования строительного проекта. О бухгалтерах изучение ожидаемого денежного потока на протяжении жизненного цикла проекта и контролировать выплаты на протяжении всего процесса. </w:t>
      </w:r>
      <w:proofErr w:type="gramStart"/>
      <w:r w:rsidR="005B26AC" w:rsidRPr="005B26AC">
        <w:rPr>
          <w:rFonts w:ascii="Times New Roman" w:hAnsi="Times New Roman" w:cs="Times New Roman"/>
          <w:sz w:val="28"/>
          <w:szCs w:val="28"/>
        </w:rPr>
        <w:t>Инженеров-сметчиков и </w:t>
      </w:r>
      <w:hyperlink r:id="rId203" w:tooltip="Сметчики" w:history="1">
        <w:r w:rsidR="005B26AC" w:rsidRPr="005B26AC">
          <w:rPr>
            <w:rStyle w:val="a3"/>
            <w:rFonts w:ascii="Times New Roman" w:hAnsi="Times New Roman" w:cs="Times New Roman"/>
            <w:color w:val="auto"/>
            <w:sz w:val="28"/>
            <w:szCs w:val="28"/>
            <w:u w:val="none"/>
          </w:rPr>
          <w:t>сметчики</w:t>
        </w:r>
      </w:hyperlink>
      <w:r w:rsidR="005B26AC" w:rsidRPr="005B26AC">
        <w:rPr>
          <w:rFonts w:ascii="Times New Roman" w:hAnsi="Times New Roman" w:cs="Times New Roman"/>
          <w:sz w:val="28"/>
          <w:szCs w:val="28"/>
        </w:rPr>
        <w:t> применять знания увязать работу и материалы, участвующие в надлежащей оценки.</w:t>
      </w:r>
      <w:proofErr w:type="gramEnd"/>
      <w:r w:rsidR="005B26AC" w:rsidRPr="005B26AC">
        <w:rPr>
          <w:rFonts w:ascii="Times New Roman" w:hAnsi="Times New Roman" w:cs="Times New Roman"/>
          <w:sz w:val="28"/>
          <w:szCs w:val="28"/>
        </w:rPr>
        <w:t xml:space="preserve"> Перерасход сре</w:t>
      </w:r>
      <w:proofErr w:type="gramStart"/>
      <w:r w:rsidR="005B26AC" w:rsidRPr="005B26AC">
        <w:rPr>
          <w:rFonts w:ascii="Times New Roman" w:hAnsi="Times New Roman" w:cs="Times New Roman"/>
          <w:sz w:val="28"/>
          <w:szCs w:val="28"/>
        </w:rPr>
        <w:t>дств с г</w:t>
      </w:r>
      <w:proofErr w:type="gramEnd"/>
      <w:r w:rsidR="005B26AC" w:rsidRPr="005B26AC">
        <w:rPr>
          <w:rFonts w:ascii="Times New Roman" w:hAnsi="Times New Roman" w:cs="Times New Roman"/>
          <w:sz w:val="28"/>
          <w:szCs w:val="28"/>
        </w:rPr>
        <w:t>осударственных проектов произошли, когда Подрядчик выявленные изменения заказов или проект изменения, increasesd затрат, которые не подвержены конкуренции со стороны других фирм, так как они были уже исключены из рассмотрения после начальной ставки.</w:t>
      </w:r>
      <w:r w:rsidR="00E942A8" w:rsidRPr="005B26AC">
        <w:rPr>
          <w:rFonts w:ascii="Times New Roman" w:hAnsi="Times New Roman" w:cs="Times New Roman"/>
          <w:sz w:val="28"/>
          <w:szCs w:val="28"/>
        </w:rPr>
        <w:t xml:space="preserve"> </w:t>
      </w:r>
    </w:p>
    <w:p w:rsidR="005B26AC" w:rsidRPr="005B26AC" w:rsidRDefault="005B26AC" w:rsidP="005B26AC">
      <w:pPr>
        <w:spacing w:after="0" w:line="360" w:lineRule="auto"/>
        <w:rPr>
          <w:rFonts w:ascii="Times New Roman" w:hAnsi="Times New Roman" w:cs="Times New Roman"/>
          <w:sz w:val="28"/>
          <w:szCs w:val="28"/>
        </w:rPr>
      </w:pPr>
      <w:proofErr w:type="gramStart"/>
      <w:r w:rsidRPr="005B26AC">
        <w:rPr>
          <w:rFonts w:ascii="Times New Roman" w:hAnsi="Times New Roman" w:cs="Times New Roman"/>
          <w:sz w:val="28"/>
          <w:szCs w:val="28"/>
        </w:rPr>
        <w:lastRenderedPageBreak/>
        <w:t>Большие проекты могут включать весьма сложные финансовые планы и часто начинаются с концептуальной оценки исполнении </w:t>
      </w:r>
      <w:hyperlink r:id="rId204" w:tooltip="Здание сметчик" w:history="1">
        <w:r w:rsidRPr="005B26AC">
          <w:rPr>
            <w:rStyle w:val="a3"/>
            <w:rFonts w:ascii="Times New Roman" w:hAnsi="Times New Roman" w:cs="Times New Roman"/>
            <w:color w:val="auto"/>
            <w:sz w:val="28"/>
            <w:szCs w:val="28"/>
            <w:u w:val="none"/>
          </w:rPr>
          <w:t>здание сметчик</w:t>
        </w:r>
      </w:hyperlink>
      <w:r w:rsidRPr="005B26AC">
        <w:rPr>
          <w:rFonts w:ascii="Times New Roman" w:hAnsi="Times New Roman" w:cs="Times New Roman"/>
          <w:sz w:val="28"/>
          <w:szCs w:val="28"/>
        </w:rPr>
        <w:t>. В качестве части проекта будут завершены, они могут быть проданы, заменяя одного кредитора или владельца на другого, в то время как материально-технических потребностей, имеющих право сделки и доступные материалы для каждого этапа строительства строительный проект несет вперед.</w:t>
      </w:r>
      <w:proofErr w:type="gramEnd"/>
      <w:r w:rsidRPr="005B26AC">
        <w:rPr>
          <w:rFonts w:ascii="Times New Roman" w:hAnsi="Times New Roman" w:cs="Times New Roman"/>
          <w:sz w:val="28"/>
          <w:szCs w:val="28"/>
        </w:rPr>
        <w:t xml:space="preserve"> Во многих англоязычных странах, но не в Соединенных Штатах, проектов обычно используют сметчиков.</w:t>
      </w:r>
    </w:p>
    <w:p w:rsidR="005B26AC" w:rsidRPr="00E942A8" w:rsidRDefault="005B26AC" w:rsidP="005B26AC">
      <w:pPr>
        <w:spacing w:after="0" w:line="360" w:lineRule="auto"/>
        <w:rPr>
          <w:rFonts w:ascii="Times New Roman" w:hAnsi="Times New Roman" w:cs="Times New Roman"/>
          <w:b/>
          <w:sz w:val="28"/>
          <w:szCs w:val="28"/>
        </w:rPr>
      </w:pPr>
      <w:r w:rsidRPr="00E942A8">
        <w:rPr>
          <w:rFonts w:ascii="Times New Roman" w:hAnsi="Times New Roman" w:cs="Times New Roman"/>
          <w:b/>
          <w:sz w:val="28"/>
          <w:szCs w:val="28"/>
        </w:rPr>
        <w:t>Правовые аспекты</w:t>
      </w:r>
    </w:p>
    <w:p w:rsidR="005B26AC" w:rsidRPr="005B26AC" w:rsidRDefault="005B26AC" w:rsidP="005B26AC">
      <w:pPr>
        <w:spacing w:after="0" w:line="360" w:lineRule="auto"/>
        <w:rPr>
          <w:rFonts w:ascii="Times New Roman" w:hAnsi="Times New Roman" w:cs="Times New Roman"/>
          <w:sz w:val="28"/>
          <w:szCs w:val="28"/>
        </w:rPr>
      </w:pPr>
      <w:r w:rsidRPr="005B26AC">
        <w:rPr>
          <w:rFonts w:ascii="Times New Roman" w:hAnsi="Times New Roman" w:cs="Times New Roman"/>
          <w:sz w:val="28"/>
          <w:szCs w:val="28"/>
        </w:rPr>
        <w:t>Строительство вдоль </w:t>
      </w:r>
      <w:hyperlink r:id="rId205" w:tooltip="Онтарио Шоссе 401" w:history="1">
        <w:r w:rsidRPr="005B26AC">
          <w:rPr>
            <w:rStyle w:val="a3"/>
            <w:rFonts w:ascii="Times New Roman" w:hAnsi="Times New Roman" w:cs="Times New Roman"/>
            <w:color w:val="auto"/>
            <w:sz w:val="28"/>
            <w:szCs w:val="28"/>
            <w:u w:val="none"/>
          </w:rPr>
          <w:t>Онтарио Шоссе 401</w:t>
        </w:r>
      </w:hyperlink>
      <w:r w:rsidRPr="005B26AC">
        <w:rPr>
          <w:rFonts w:ascii="Times New Roman" w:hAnsi="Times New Roman" w:cs="Times New Roman"/>
          <w:sz w:val="28"/>
          <w:szCs w:val="28"/>
        </w:rPr>
        <w:t>, расширение дороги от шести до двенадцати полосы движения</w:t>
      </w:r>
    </w:p>
    <w:p w:rsidR="005B26AC" w:rsidRPr="005B26AC" w:rsidRDefault="005B26AC" w:rsidP="005B26AC">
      <w:pPr>
        <w:spacing w:after="0" w:line="360" w:lineRule="auto"/>
        <w:rPr>
          <w:rFonts w:ascii="Times New Roman" w:hAnsi="Times New Roman" w:cs="Times New Roman"/>
          <w:sz w:val="28"/>
          <w:szCs w:val="28"/>
        </w:rPr>
      </w:pPr>
      <w:r w:rsidRPr="005B26AC">
        <w:rPr>
          <w:rFonts w:ascii="Times New Roman" w:hAnsi="Times New Roman" w:cs="Times New Roman"/>
          <w:sz w:val="28"/>
          <w:szCs w:val="28"/>
        </w:rPr>
        <w:t>Строительный проект должен вписываться в правовые рамки, регулирующие собственность. Они включают в себя правительственные постановления об использовании имущества, и обязательств, которые создаются в процессе строительства.</w:t>
      </w:r>
    </w:p>
    <w:p w:rsidR="005B26AC" w:rsidRPr="005B26AC" w:rsidRDefault="005B26AC" w:rsidP="005B26AC">
      <w:pPr>
        <w:spacing w:after="0" w:line="360" w:lineRule="auto"/>
        <w:rPr>
          <w:rFonts w:ascii="Times New Roman" w:hAnsi="Times New Roman" w:cs="Times New Roman"/>
          <w:sz w:val="28"/>
          <w:szCs w:val="28"/>
        </w:rPr>
      </w:pPr>
      <w:r w:rsidRPr="005B26AC">
        <w:rPr>
          <w:rFonts w:ascii="Times New Roman" w:hAnsi="Times New Roman" w:cs="Times New Roman"/>
          <w:sz w:val="28"/>
          <w:szCs w:val="28"/>
        </w:rPr>
        <w:t>Проект должен придерживаться </w:t>
      </w:r>
      <w:hyperlink r:id="rId206" w:tooltip="Зонирование" w:history="1">
        <w:r w:rsidRPr="005B26AC">
          <w:rPr>
            <w:rStyle w:val="a3"/>
            <w:rFonts w:ascii="Times New Roman" w:hAnsi="Times New Roman" w:cs="Times New Roman"/>
            <w:color w:val="auto"/>
            <w:sz w:val="28"/>
            <w:szCs w:val="28"/>
            <w:u w:val="none"/>
          </w:rPr>
          <w:t>зонирование</w:t>
        </w:r>
      </w:hyperlink>
      <w:r w:rsidRPr="005B26AC">
        <w:rPr>
          <w:rFonts w:ascii="Times New Roman" w:hAnsi="Times New Roman" w:cs="Times New Roman"/>
          <w:sz w:val="28"/>
          <w:szCs w:val="28"/>
        </w:rPr>
        <w:t> и </w:t>
      </w:r>
      <w:hyperlink r:id="rId207" w:tooltip="Строительный кодекс" w:history="1">
        <w:r w:rsidRPr="005B26AC">
          <w:rPr>
            <w:rStyle w:val="a3"/>
            <w:rFonts w:ascii="Times New Roman" w:hAnsi="Times New Roman" w:cs="Times New Roman"/>
            <w:color w:val="auto"/>
            <w:sz w:val="28"/>
            <w:szCs w:val="28"/>
            <w:u w:val="none"/>
          </w:rPr>
          <w:t>строительный кодекс</w:t>
        </w:r>
      </w:hyperlink>
      <w:r w:rsidRPr="005B26AC">
        <w:rPr>
          <w:rFonts w:ascii="Times New Roman" w:hAnsi="Times New Roman" w:cs="Times New Roman"/>
          <w:sz w:val="28"/>
          <w:szCs w:val="28"/>
        </w:rPr>
        <w:t> требования. Создав проект, который не будет придерживаться коды не идет на пользу владельца. Некоторые правовые требования исходят от </w:t>
      </w:r>
      <w:hyperlink r:id="rId208" w:tooltip="Малум в ГП" w:history="1">
        <w:r w:rsidRPr="005B26AC">
          <w:rPr>
            <w:rStyle w:val="a3"/>
            <w:rFonts w:ascii="Times New Roman" w:hAnsi="Times New Roman" w:cs="Times New Roman"/>
            <w:color w:val="auto"/>
            <w:sz w:val="28"/>
            <w:szCs w:val="28"/>
            <w:u w:val="none"/>
          </w:rPr>
          <w:t>малум в ГП</w:t>
        </w:r>
      </w:hyperlink>
      <w:r w:rsidRPr="005B26AC">
        <w:rPr>
          <w:rFonts w:ascii="Times New Roman" w:hAnsi="Times New Roman" w:cs="Times New Roman"/>
          <w:sz w:val="28"/>
          <w:szCs w:val="28"/>
        </w:rPr>
        <w:t> соображения, или желание предотвратить вещи, которые бесспорно плохо - мост рухнет или взрывов. Другие правовые требования исходят от </w:t>
      </w:r>
      <w:hyperlink r:id="rId209" w:tooltip="Малум prohibitum" w:history="1">
        <w:r w:rsidRPr="005B26AC">
          <w:rPr>
            <w:rStyle w:val="a3"/>
            <w:rFonts w:ascii="Times New Roman" w:hAnsi="Times New Roman" w:cs="Times New Roman"/>
            <w:color w:val="auto"/>
            <w:sz w:val="28"/>
            <w:szCs w:val="28"/>
            <w:u w:val="none"/>
          </w:rPr>
          <w:t>малум prohibitum</w:t>
        </w:r>
      </w:hyperlink>
      <w:r w:rsidRPr="005B26AC">
        <w:rPr>
          <w:rFonts w:ascii="Times New Roman" w:hAnsi="Times New Roman" w:cs="Times New Roman"/>
          <w:sz w:val="28"/>
          <w:szCs w:val="28"/>
        </w:rPr>
        <w:t> соображения, или вещи, которые являются обычаем или ожидание, таких как изоляция бизнеса в деловой зоне и жилых домов в жилом районе. Адвокат может добиваться изменений или исключений в законе, который регулирует земельный участок, на котором здание будет построено, либо утверждая, что это правило неприменимо (мост конструкция не вызовет обвала), или, что таможня больше не нужен (прием живые-рабочие места, выросла в общине).</w:t>
      </w:r>
    </w:p>
    <w:p w:rsidR="005B26AC" w:rsidRPr="005B26AC" w:rsidRDefault="005B26AC" w:rsidP="005B26AC">
      <w:pPr>
        <w:spacing w:after="0" w:line="360" w:lineRule="auto"/>
        <w:rPr>
          <w:rFonts w:ascii="Times New Roman" w:hAnsi="Times New Roman" w:cs="Times New Roman"/>
          <w:sz w:val="28"/>
          <w:szCs w:val="28"/>
        </w:rPr>
      </w:pPr>
      <w:r w:rsidRPr="005B26AC">
        <w:rPr>
          <w:rFonts w:ascii="Times New Roman" w:hAnsi="Times New Roman" w:cs="Times New Roman"/>
          <w:sz w:val="28"/>
          <w:szCs w:val="28"/>
        </w:rPr>
        <w:t>Строительный проект-это сложная сеть </w:t>
      </w:r>
      <w:hyperlink r:id="rId210" w:tooltip="Договор" w:history="1">
        <w:r w:rsidRPr="005B26AC">
          <w:rPr>
            <w:rStyle w:val="a3"/>
            <w:rFonts w:ascii="Times New Roman" w:hAnsi="Times New Roman" w:cs="Times New Roman"/>
            <w:color w:val="auto"/>
            <w:sz w:val="28"/>
            <w:szCs w:val="28"/>
            <w:u w:val="none"/>
          </w:rPr>
          <w:t>контракты</w:t>
        </w:r>
      </w:hyperlink>
      <w:r w:rsidRPr="005B26AC">
        <w:rPr>
          <w:rFonts w:ascii="Times New Roman" w:hAnsi="Times New Roman" w:cs="Times New Roman"/>
          <w:sz w:val="28"/>
          <w:szCs w:val="28"/>
        </w:rPr>
        <w:t xml:space="preserve"> и иные юридические обязательства, каждая из которых все участники должны внимательно рассмотреть. Договор заключается в обмене набор обязательства между </w:t>
      </w:r>
      <w:r w:rsidRPr="005B26AC">
        <w:rPr>
          <w:rFonts w:ascii="Times New Roman" w:hAnsi="Times New Roman" w:cs="Times New Roman"/>
          <w:sz w:val="28"/>
          <w:szCs w:val="28"/>
        </w:rPr>
        <w:lastRenderedPageBreak/>
        <w:t xml:space="preserve">двумя или более сторонами, но он не так прост вопрос, как пытается заставить другую сторону согласиться, чтобы как можно больше в обмен </w:t>
      </w:r>
      <w:proofErr w:type="gramStart"/>
      <w:r w:rsidRPr="005B26AC">
        <w:rPr>
          <w:rFonts w:ascii="Times New Roman" w:hAnsi="Times New Roman" w:cs="Times New Roman"/>
          <w:sz w:val="28"/>
          <w:szCs w:val="28"/>
        </w:rPr>
        <w:t>на</w:t>
      </w:r>
      <w:proofErr w:type="gramEnd"/>
      <w:r w:rsidRPr="005B26AC">
        <w:rPr>
          <w:rFonts w:ascii="Times New Roman" w:hAnsi="Times New Roman" w:cs="Times New Roman"/>
          <w:sz w:val="28"/>
          <w:szCs w:val="28"/>
        </w:rPr>
        <w:t xml:space="preserve"> как можно меньше. Временной элемент в строительстве означает, что задержка денег стоит, и в случаях узких мест, промедление может стоить очень дорого. Таким образом, договоры должны быть сконструированы так, чтобы гарантировать, что каждая из сторон способна к выполнению обязательств, изложенных. Контракты, которые </w:t>
      </w:r>
      <w:proofErr w:type="gramStart"/>
      <w:r w:rsidRPr="005B26AC">
        <w:rPr>
          <w:rFonts w:ascii="Times New Roman" w:hAnsi="Times New Roman" w:cs="Times New Roman"/>
          <w:sz w:val="28"/>
          <w:szCs w:val="28"/>
        </w:rPr>
        <w:t>устанавливают четкие ожидания и ясных путей для достижения этих ожиданий с гораздо большей вероятностью привести проект течет</w:t>
      </w:r>
      <w:proofErr w:type="gramEnd"/>
      <w:r w:rsidRPr="005B26AC">
        <w:rPr>
          <w:rFonts w:ascii="Times New Roman" w:hAnsi="Times New Roman" w:cs="Times New Roman"/>
          <w:sz w:val="28"/>
          <w:szCs w:val="28"/>
        </w:rPr>
        <w:t xml:space="preserve"> плавно, в то время как плохо составлены контракты привести к путанице и распада.</w:t>
      </w:r>
    </w:p>
    <w:p w:rsidR="005B26AC" w:rsidRPr="005B26AC" w:rsidRDefault="005B26AC" w:rsidP="005B26AC">
      <w:pPr>
        <w:spacing w:after="0" w:line="360" w:lineRule="auto"/>
        <w:rPr>
          <w:rFonts w:ascii="Times New Roman" w:hAnsi="Times New Roman" w:cs="Times New Roman"/>
          <w:sz w:val="28"/>
          <w:szCs w:val="28"/>
        </w:rPr>
      </w:pPr>
      <w:r w:rsidRPr="005B26AC">
        <w:rPr>
          <w:rFonts w:ascii="Times New Roman" w:hAnsi="Times New Roman" w:cs="Times New Roman"/>
          <w:sz w:val="28"/>
          <w:szCs w:val="28"/>
        </w:rPr>
        <w:t>Юридические советники в начале строительного проекта стремятся выявить неясности и других потенциальных источников неприятностей в договоре структуру, и предложить варианты действий по предотвращению проблем. На протяжении всего процесса работы над проектом, они стараются избегать и разрешать конфликты, которые возникают. В каждом случае, адвокат способствует обмену обязательств, что соответствует реальности проекта.</w:t>
      </w:r>
    </w:p>
    <w:p w:rsidR="005B26AC" w:rsidRPr="00FF515D" w:rsidRDefault="005B26AC" w:rsidP="005B26AC">
      <w:pPr>
        <w:spacing w:after="0" w:line="360" w:lineRule="auto"/>
        <w:rPr>
          <w:rFonts w:ascii="Times New Roman" w:hAnsi="Times New Roman" w:cs="Times New Roman"/>
          <w:sz w:val="28"/>
          <w:szCs w:val="28"/>
        </w:rPr>
      </w:pPr>
    </w:p>
    <w:p w:rsidR="005B26AC" w:rsidRPr="001566F5" w:rsidRDefault="001566F5" w:rsidP="005B26AC">
      <w:pPr>
        <w:spacing w:after="0"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UNIT 7</w:t>
      </w:r>
    </w:p>
    <w:p w:rsidR="005B26AC" w:rsidRPr="00E942A8" w:rsidRDefault="005B26AC" w:rsidP="005B26AC">
      <w:pPr>
        <w:spacing w:after="0" w:line="360" w:lineRule="auto"/>
        <w:rPr>
          <w:rFonts w:ascii="Times New Roman" w:hAnsi="Times New Roman" w:cs="Times New Roman"/>
          <w:b/>
          <w:sz w:val="28"/>
          <w:szCs w:val="28"/>
          <w:lang w:val="en-US"/>
        </w:rPr>
      </w:pPr>
      <w:r w:rsidRPr="00E942A8">
        <w:rPr>
          <w:rFonts w:ascii="Times New Roman" w:hAnsi="Times New Roman" w:cs="Times New Roman"/>
          <w:b/>
          <w:sz w:val="28"/>
          <w:szCs w:val="28"/>
          <w:lang w:val="en-US"/>
        </w:rPr>
        <w:t>Interaction of expertise</w:t>
      </w:r>
    </w:p>
    <w:p w:rsidR="005B26AC" w:rsidRPr="00E942A8" w:rsidRDefault="005B26AC" w:rsidP="005B26AC">
      <w:pPr>
        <w:spacing w:after="0" w:line="360" w:lineRule="auto"/>
        <w:rPr>
          <w:rFonts w:ascii="Times New Roman" w:hAnsi="Times New Roman" w:cs="Times New Roman"/>
          <w:sz w:val="28"/>
          <w:szCs w:val="28"/>
          <w:lang w:val="en-US"/>
        </w:rPr>
      </w:pPr>
      <w:r w:rsidRPr="005B26AC">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15240</wp:posOffset>
            </wp:positionH>
            <wp:positionV relativeFrom="paragraph">
              <wp:posOffset>1905</wp:posOffset>
            </wp:positionV>
            <wp:extent cx="2381250" cy="1790700"/>
            <wp:effectExtent l="19050" t="0" r="0" b="0"/>
            <wp:wrapSquare wrapText="bothSides"/>
            <wp:docPr id="28" name="Рисунок 28" descr="http://upload.wikimedia.org/wikipedia/commons/thumb/d/d5/UnderConstruction-Apt.jpg/250px-UnderConstruction-Apt.jpg">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upload.wikimedia.org/wikipedia/commons/thumb/d/d5/UnderConstruction-Apt.jpg/250px-UnderConstruction-Apt.jpg">
                      <a:hlinkClick r:id="rId211"/>
                    </pic:cNvPr>
                    <pic:cNvPicPr>
                      <a:picLocks noChangeAspect="1" noChangeArrowheads="1"/>
                    </pic:cNvPicPr>
                  </pic:nvPicPr>
                  <pic:blipFill>
                    <a:blip r:embed="rId212" cstate="print"/>
                    <a:srcRect/>
                    <a:stretch>
                      <a:fillRect/>
                    </a:stretch>
                  </pic:blipFill>
                  <pic:spPr bwMode="auto">
                    <a:xfrm>
                      <a:off x="0" y="0"/>
                      <a:ext cx="2381250" cy="1790700"/>
                    </a:xfrm>
                    <a:prstGeom prst="rect">
                      <a:avLst/>
                    </a:prstGeom>
                    <a:noFill/>
                    <a:ln w="9525">
                      <a:noFill/>
                      <a:miter lim="800000"/>
                      <a:headEnd/>
                      <a:tailEnd/>
                    </a:ln>
                  </pic:spPr>
                </pic:pic>
              </a:graphicData>
            </a:graphic>
          </wp:anchor>
        </w:drawing>
      </w:r>
      <w:r w:rsidRPr="00E942A8">
        <w:rPr>
          <w:rFonts w:ascii="Times New Roman" w:hAnsi="Times New Roman" w:cs="Times New Roman"/>
          <w:sz w:val="28"/>
          <w:szCs w:val="28"/>
          <w:lang w:val="en-US"/>
        </w:rPr>
        <w:t>Apartment complex under construction in</w:t>
      </w:r>
      <w:hyperlink r:id="rId213" w:tooltip="Daegu" w:history="1">
        <w:r w:rsidRPr="00E942A8">
          <w:rPr>
            <w:rStyle w:val="a3"/>
            <w:rFonts w:ascii="Times New Roman" w:hAnsi="Times New Roman" w:cs="Times New Roman"/>
            <w:color w:val="auto"/>
            <w:sz w:val="28"/>
            <w:szCs w:val="28"/>
            <w:u w:val="none"/>
            <w:lang w:val="en-US"/>
          </w:rPr>
          <w:t>Daegu</w:t>
        </w:r>
      </w:hyperlink>
      <w:r w:rsidRPr="00E942A8">
        <w:rPr>
          <w:rFonts w:ascii="Times New Roman" w:hAnsi="Times New Roman" w:cs="Times New Roman"/>
          <w:sz w:val="28"/>
          <w:szCs w:val="28"/>
          <w:lang w:val="en-US"/>
        </w:rPr>
        <w:t>, </w:t>
      </w:r>
      <w:hyperlink r:id="rId214" w:tooltip="South Korea" w:history="1">
        <w:r w:rsidRPr="00E942A8">
          <w:rPr>
            <w:rStyle w:val="a3"/>
            <w:rFonts w:ascii="Times New Roman" w:hAnsi="Times New Roman" w:cs="Times New Roman"/>
            <w:color w:val="auto"/>
            <w:sz w:val="28"/>
            <w:szCs w:val="28"/>
            <w:u w:val="none"/>
            <w:lang w:val="en-US"/>
          </w:rPr>
          <w:t>South Korea</w:t>
        </w:r>
      </w:hyperlink>
    </w:p>
    <w:p w:rsidR="005B26AC" w:rsidRPr="00D87635" w:rsidRDefault="005B26AC" w:rsidP="005B26AC">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Design, finance, and legal aspects overlap and interrelate. The design must be not only structurally sound and appropriate for the use and location, but must also be financially possible to build, and legal to use. The financial structure must accommodate the need for building the design provided, and must pay amounts that are legally owed. The legal structure must integrate the design into the surrounding legal framework, and enforce the financial consequences of the construction process.</w:t>
      </w:r>
    </w:p>
    <w:p w:rsidR="00E942A8" w:rsidRPr="00D87635" w:rsidRDefault="00E942A8" w:rsidP="005B26AC">
      <w:pPr>
        <w:spacing w:after="0" w:line="360" w:lineRule="auto"/>
        <w:rPr>
          <w:rFonts w:ascii="Times New Roman" w:hAnsi="Times New Roman" w:cs="Times New Roman"/>
          <w:b/>
          <w:sz w:val="28"/>
          <w:szCs w:val="28"/>
          <w:lang w:val="en-US"/>
        </w:rPr>
      </w:pPr>
    </w:p>
    <w:p w:rsidR="005B26AC" w:rsidRPr="00E942A8" w:rsidRDefault="005B26AC" w:rsidP="005B26AC">
      <w:pPr>
        <w:spacing w:after="0" w:line="360" w:lineRule="auto"/>
        <w:rPr>
          <w:rFonts w:ascii="Times New Roman" w:hAnsi="Times New Roman" w:cs="Times New Roman"/>
          <w:b/>
          <w:sz w:val="28"/>
          <w:szCs w:val="28"/>
          <w:lang w:val="en-US"/>
        </w:rPr>
      </w:pPr>
      <w:r w:rsidRPr="00E942A8">
        <w:rPr>
          <w:rFonts w:ascii="Times New Roman" w:hAnsi="Times New Roman" w:cs="Times New Roman"/>
          <w:b/>
          <w:sz w:val="28"/>
          <w:szCs w:val="28"/>
          <w:lang w:val="en-US"/>
        </w:rPr>
        <w:lastRenderedPageBreak/>
        <w:t>Procurement</w:t>
      </w:r>
    </w:p>
    <w:p w:rsidR="005B26AC" w:rsidRPr="00D87635" w:rsidRDefault="005B26AC" w:rsidP="005B26AC">
      <w:pPr>
        <w:spacing w:after="0" w:line="360" w:lineRule="auto"/>
        <w:rPr>
          <w:rFonts w:ascii="Times New Roman" w:hAnsi="Times New Roman" w:cs="Times New Roman"/>
          <w:sz w:val="28"/>
          <w:szCs w:val="28"/>
          <w:lang w:val="en-US"/>
        </w:rPr>
      </w:pPr>
      <w:r w:rsidRPr="00E942A8">
        <w:rPr>
          <w:rFonts w:ascii="Times New Roman" w:hAnsi="Times New Roman" w:cs="Times New Roman"/>
          <w:sz w:val="28"/>
          <w:szCs w:val="28"/>
          <w:lang w:val="en-US"/>
        </w:rPr>
        <w:t xml:space="preserve">Procurement describes the merging of activities undertaken by the client to obtain a building. </w:t>
      </w:r>
      <w:r w:rsidRPr="00D87635">
        <w:rPr>
          <w:rFonts w:ascii="Times New Roman" w:hAnsi="Times New Roman" w:cs="Times New Roman"/>
          <w:sz w:val="28"/>
          <w:szCs w:val="28"/>
          <w:lang w:val="en-US"/>
        </w:rPr>
        <w:t>There are many different methods of construction procurement; however the three most common types of procurement are traditional (design-bid-build), design-build and management contracting.</w:t>
      </w:r>
    </w:p>
    <w:p w:rsidR="005B26AC" w:rsidRPr="00D87635" w:rsidRDefault="005B26AC" w:rsidP="005B26AC">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There is also a growing number of new forms of procurement that involve relationship contracting where the emphasis is on a co-operative relationship between the principal and contractor and other stakeholders within a construction project. New forms include partnering such as Public-Private Partnering (PPPs) aka </w:t>
      </w:r>
      <w:hyperlink r:id="rId215" w:tooltip="Private finance initiative" w:history="1">
        <w:r w:rsidRPr="00D87635">
          <w:rPr>
            <w:rStyle w:val="a3"/>
            <w:rFonts w:ascii="Times New Roman" w:hAnsi="Times New Roman" w:cs="Times New Roman"/>
            <w:color w:val="auto"/>
            <w:sz w:val="28"/>
            <w:szCs w:val="28"/>
            <w:u w:val="none"/>
            <w:lang w:val="en-US"/>
          </w:rPr>
          <w:t>private finance initiatives</w:t>
        </w:r>
      </w:hyperlink>
      <w:r w:rsidRPr="00D87635">
        <w:rPr>
          <w:rFonts w:ascii="Times New Roman" w:hAnsi="Times New Roman" w:cs="Times New Roman"/>
          <w:sz w:val="28"/>
          <w:szCs w:val="28"/>
          <w:lang w:val="en-US"/>
        </w:rPr>
        <w:t> (PFIs) and alliances such as "pure" or "project" alliances and "impure" or "strategic" alliances. The focus on co-operation is to ameliorate the many problems that arise from the often highly competitive and adversarial practices within the construction industry.</w:t>
      </w:r>
    </w:p>
    <w:p w:rsidR="00E942A8" w:rsidRPr="00D87635" w:rsidRDefault="00E942A8" w:rsidP="005B26AC">
      <w:pPr>
        <w:spacing w:after="0" w:line="360" w:lineRule="auto"/>
        <w:rPr>
          <w:rFonts w:ascii="Times New Roman" w:hAnsi="Times New Roman" w:cs="Times New Roman"/>
          <w:b/>
          <w:sz w:val="28"/>
          <w:szCs w:val="28"/>
          <w:lang w:val="en-US"/>
        </w:rPr>
      </w:pPr>
    </w:p>
    <w:p w:rsidR="005B26AC" w:rsidRPr="00E942A8" w:rsidRDefault="005B26AC" w:rsidP="005B26AC">
      <w:pPr>
        <w:spacing w:after="0" w:line="360" w:lineRule="auto"/>
        <w:rPr>
          <w:rFonts w:ascii="Times New Roman" w:hAnsi="Times New Roman" w:cs="Times New Roman"/>
          <w:b/>
          <w:sz w:val="28"/>
          <w:szCs w:val="28"/>
          <w:lang w:val="en-US"/>
        </w:rPr>
      </w:pPr>
      <w:r w:rsidRPr="00E942A8">
        <w:rPr>
          <w:rFonts w:ascii="Times New Roman" w:hAnsi="Times New Roman" w:cs="Times New Roman"/>
          <w:b/>
          <w:sz w:val="28"/>
          <w:szCs w:val="28"/>
          <w:lang w:val="en-US"/>
        </w:rPr>
        <w:t>Traditional</w:t>
      </w:r>
    </w:p>
    <w:p w:rsidR="005B26AC" w:rsidRPr="00E942A8" w:rsidRDefault="005B26AC" w:rsidP="005B26AC">
      <w:pPr>
        <w:spacing w:after="0" w:line="360" w:lineRule="auto"/>
        <w:rPr>
          <w:rFonts w:ascii="Times New Roman" w:hAnsi="Times New Roman" w:cs="Times New Roman"/>
          <w:sz w:val="28"/>
          <w:szCs w:val="28"/>
          <w:lang w:val="en-US"/>
        </w:rPr>
      </w:pPr>
      <w:r w:rsidRPr="00E942A8">
        <w:rPr>
          <w:rFonts w:ascii="Times New Roman" w:hAnsi="Times New Roman" w:cs="Times New Roman"/>
          <w:sz w:val="28"/>
          <w:szCs w:val="28"/>
          <w:lang w:val="en-US"/>
        </w:rPr>
        <w:t xml:space="preserve">This is the most common method of construction procurement and is well established and recognized. </w:t>
      </w:r>
      <w:r w:rsidRPr="00D87635">
        <w:rPr>
          <w:rFonts w:ascii="Times New Roman" w:hAnsi="Times New Roman" w:cs="Times New Roman"/>
          <w:sz w:val="28"/>
          <w:szCs w:val="28"/>
          <w:lang w:val="en-US"/>
        </w:rPr>
        <w:t>In this arrangement, the architect or </w:t>
      </w:r>
      <w:hyperlink r:id="rId216" w:tooltip="Engineer" w:history="1">
        <w:r w:rsidRPr="00D87635">
          <w:rPr>
            <w:rStyle w:val="a3"/>
            <w:rFonts w:ascii="Times New Roman" w:hAnsi="Times New Roman" w:cs="Times New Roman"/>
            <w:color w:val="auto"/>
            <w:sz w:val="28"/>
            <w:szCs w:val="28"/>
            <w:u w:val="none"/>
            <w:lang w:val="en-US"/>
          </w:rPr>
          <w:t>engineer</w:t>
        </w:r>
      </w:hyperlink>
      <w:r w:rsidRPr="00D87635">
        <w:rPr>
          <w:rFonts w:ascii="Times New Roman" w:hAnsi="Times New Roman" w:cs="Times New Roman"/>
          <w:sz w:val="28"/>
          <w:szCs w:val="28"/>
          <w:lang w:val="en-US"/>
        </w:rPr>
        <w:t> acts as the project coordinator. His or her role is to design the works, prepare the specifications and produce construction drawings, administer the contract, </w:t>
      </w:r>
      <w:hyperlink r:id="rId217" w:tooltip="Request for tender" w:history="1">
        <w:r w:rsidRPr="00D87635">
          <w:rPr>
            <w:rStyle w:val="a3"/>
            <w:rFonts w:ascii="Times New Roman" w:hAnsi="Times New Roman" w:cs="Times New Roman"/>
            <w:color w:val="auto"/>
            <w:sz w:val="28"/>
            <w:szCs w:val="28"/>
            <w:u w:val="none"/>
            <w:lang w:val="en-US"/>
          </w:rPr>
          <w:t>tender</w:t>
        </w:r>
      </w:hyperlink>
      <w:r w:rsidRPr="00D87635">
        <w:rPr>
          <w:rFonts w:ascii="Times New Roman" w:hAnsi="Times New Roman" w:cs="Times New Roman"/>
          <w:sz w:val="28"/>
          <w:szCs w:val="28"/>
          <w:lang w:val="en-US"/>
        </w:rPr>
        <w:t xml:space="preserve"> the works, and manage the works from inception to completion. There are direct contractual links between the architect's client and the main contractor. Any subcontractor has a direct contractual relationship with the main contractor. </w:t>
      </w:r>
      <w:r w:rsidRPr="00E942A8">
        <w:rPr>
          <w:rFonts w:ascii="Times New Roman" w:hAnsi="Times New Roman" w:cs="Times New Roman"/>
          <w:sz w:val="28"/>
          <w:szCs w:val="28"/>
          <w:lang w:val="en-US"/>
        </w:rPr>
        <w:t>The procedure continues until the building is ready to occupy.</w:t>
      </w:r>
    </w:p>
    <w:p w:rsidR="00E942A8" w:rsidRPr="00E942A8" w:rsidRDefault="00E942A8" w:rsidP="005B26AC">
      <w:pPr>
        <w:spacing w:after="0" w:line="360" w:lineRule="auto"/>
        <w:rPr>
          <w:rFonts w:ascii="Times New Roman" w:hAnsi="Times New Roman" w:cs="Times New Roman"/>
          <w:sz w:val="28"/>
          <w:szCs w:val="28"/>
          <w:lang w:val="en-US"/>
        </w:rPr>
      </w:pPr>
    </w:p>
    <w:p w:rsidR="005B26AC" w:rsidRPr="00E942A8" w:rsidRDefault="005B26AC" w:rsidP="005B26AC">
      <w:pPr>
        <w:spacing w:after="0" w:line="360" w:lineRule="auto"/>
        <w:rPr>
          <w:rFonts w:ascii="Times New Roman" w:hAnsi="Times New Roman" w:cs="Times New Roman"/>
          <w:b/>
          <w:sz w:val="28"/>
          <w:szCs w:val="28"/>
        </w:rPr>
      </w:pPr>
      <w:r w:rsidRPr="00E942A8">
        <w:rPr>
          <w:rFonts w:ascii="Times New Roman" w:hAnsi="Times New Roman" w:cs="Times New Roman"/>
          <w:b/>
          <w:sz w:val="28"/>
          <w:szCs w:val="28"/>
        </w:rPr>
        <w:t>Взаимодействие экспертизы</w:t>
      </w:r>
    </w:p>
    <w:p w:rsidR="005B26AC" w:rsidRPr="005B26AC" w:rsidRDefault="005B26AC" w:rsidP="005B26AC">
      <w:pPr>
        <w:spacing w:after="0" w:line="360" w:lineRule="auto"/>
        <w:rPr>
          <w:rFonts w:ascii="Times New Roman" w:hAnsi="Times New Roman" w:cs="Times New Roman"/>
          <w:sz w:val="28"/>
          <w:szCs w:val="28"/>
        </w:rPr>
      </w:pPr>
      <w:r w:rsidRPr="005B26AC">
        <w:rPr>
          <w:rFonts w:ascii="Times New Roman" w:hAnsi="Times New Roman" w:cs="Times New Roman"/>
          <w:sz w:val="28"/>
          <w:szCs w:val="28"/>
        </w:rPr>
        <w:t xml:space="preserve">Жилой комплекс в стадии строительства </w:t>
      </w:r>
      <w:proofErr w:type="gramStart"/>
      <w:r w:rsidRPr="005B26AC">
        <w:rPr>
          <w:rFonts w:ascii="Times New Roman" w:hAnsi="Times New Roman" w:cs="Times New Roman"/>
          <w:sz w:val="28"/>
          <w:szCs w:val="28"/>
        </w:rPr>
        <w:t>в</w:t>
      </w:r>
      <w:proofErr w:type="gramEnd"/>
      <w:r w:rsidRPr="005B26AC">
        <w:rPr>
          <w:rFonts w:ascii="Times New Roman" w:hAnsi="Times New Roman" w:cs="Times New Roman"/>
          <w:sz w:val="28"/>
          <w:szCs w:val="28"/>
        </w:rPr>
        <w:t> </w:t>
      </w:r>
      <w:hyperlink r:id="rId218" w:tooltip="Тэгу" w:history="1">
        <w:r w:rsidRPr="005B26AC">
          <w:rPr>
            <w:rStyle w:val="a3"/>
            <w:rFonts w:ascii="Times New Roman" w:hAnsi="Times New Roman" w:cs="Times New Roman"/>
            <w:color w:val="auto"/>
            <w:sz w:val="28"/>
            <w:szCs w:val="28"/>
            <w:u w:val="none"/>
          </w:rPr>
          <w:t>Тэгу</w:t>
        </w:r>
      </w:hyperlink>
      <w:r w:rsidRPr="005B26AC">
        <w:rPr>
          <w:rFonts w:ascii="Times New Roman" w:hAnsi="Times New Roman" w:cs="Times New Roman"/>
          <w:sz w:val="28"/>
          <w:szCs w:val="28"/>
        </w:rPr>
        <w:t>, </w:t>
      </w:r>
      <w:hyperlink r:id="rId219" w:tooltip="Южная Корея" w:history="1">
        <w:r w:rsidRPr="005B26AC">
          <w:rPr>
            <w:rStyle w:val="a3"/>
            <w:rFonts w:ascii="Times New Roman" w:hAnsi="Times New Roman" w:cs="Times New Roman"/>
            <w:color w:val="auto"/>
            <w:sz w:val="28"/>
            <w:szCs w:val="28"/>
            <w:u w:val="none"/>
          </w:rPr>
          <w:t>Южная Корея</w:t>
        </w:r>
      </w:hyperlink>
    </w:p>
    <w:p w:rsidR="005B26AC" w:rsidRPr="005B26AC" w:rsidRDefault="005B26AC" w:rsidP="005B26AC">
      <w:pPr>
        <w:spacing w:after="0" w:line="360" w:lineRule="auto"/>
        <w:rPr>
          <w:rFonts w:ascii="Times New Roman" w:hAnsi="Times New Roman" w:cs="Times New Roman"/>
          <w:sz w:val="28"/>
          <w:szCs w:val="28"/>
        </w:rPr>
      </w:pPr>
      <w:r w:rsidRPr="005B26AC">
        <w:rPr>
          <w:rFonts w:ascii="Times New Roman" w:hAnsi="Times New Roman" w:cs="Times New Roman"/>
          <w:sz w:val="28"/>
          <w:szCs w:val="28"/>
        </w:rPr>
        <w:t xml:space="preserve">Дизайн, Финансы и правовые аспекты пересекаются и взаимосвязаны. Дизайн должен быть не только структурно звука и уместно использование и расположение, но должны также нести финансовую возможность построить, и законно использовать. Финансовая структура должна учитывать </w:t>
      </w:r>
      <w:r w:rsidRPr="005B26AC">
        <w:rPr>
          <w:rFonts w:ascii="Times New Roman" w:hAnsi="Times New Roman" w:cs="Times New Roman"/>
          <w:sz w:val="28"/>
          <w:szCs w:val="28"/>
        </w:rPr>
        <w:lastRenderedPageBreak/>
        <w:t>необходимость построения конструкции отпала, и должны полностью погасить задолженность, что по закону причитается. Правовая структура должна интегрировать дизайн в окружающее правовой базы, и обеспечения соблюдения финансовыми последствиями процесса строительства.</w:t>
      </w:r>
    </w:p>
    <w:p w:rsidR="00E942A8" w:rsidRDefault="00E942A8" w:rsidP="005B26AC">
      <w:pPr>
        <w:spacing w:after="0" w:line="360" w:lineRule="auto"/>
        <w:rPr>
          <w:rFonts w:ascii="Times New Roman" w:hAnsi="Times New Roman" w:cs="Times New Roman"/>
          <w:b/>
          <w:sz w:val="28"/>
          <w:szCs w:val="28"/>
        </w:rPr>
      </w:pPr>
    </w:p>
    <w:p w:rsidR="005B26AC" w:rsidRPr="00E942A8" w:rsidRDefault="005B26AC" w:rsidP="005B26AC">
      <w:pPr>
        <w:spacing w:after="0" w:line="360" w:lineRule="auto"/>
        <w:rPr>
          <w:rFonts w:ascii="Times New Roman" w:hAnsi="Times New Roman" w:cs="Times New Roman"/>
          <w:b/>
          <w:sz w:val="28"/>
          <w:szCs w:val="28"/>
        </w:rPr>
      </w:pPr>
      <w:r w:rsidRPr="00E942A8">
        <w:rPr>
          <w:rFonts w:ascii="Times New Roman" w:hAnsi="Times New Roman" w:cs="Times New Roman"/>
          <w:b/>
          <w:sz w:val="28"/>
          <w:szCs w:val="28"/>
        </w:rPr>
        <w:t>Закупок</w:t>
      </w:r>
    </w:p>
    <w:p w:rsidR="005B26AC" w:rsidRPr="005B26AC" w:rsidRDefault="005B26AC" w:rsidP="005B26AC">
      <w:pPr>
        <w:spacing w:after="0" w:line="360" w:lineRule="auto"/>
        <w:rPr>
          <w:rFonts w:ascii="Times New Roman" w:hAnsi="Times New Roman" w:cs="Times New Roman"/>
          <w:sz w:val="28"/>
          <w:szCs w:val="28"/>
        </w:rPr>
      </w:pPr>
      <w:r w:rsidRPr="005B26AC">
        <w:rPr>
          <w:rFonts w:ascii="Times New Roman" w:hAnsi="Times New Roman" w:cs="Times New Roman"/>
          <w:sz w:val="28"/>
          <w:szCs w:val="28"/>
        </w:rPr>
        <w:t>Закупки описывает слияние мероприятий, проводимых клиентом, чтобы получить здание. Существует много различных методов строительства закупок; однако три наиболее распространенных видов закупок являются традиционными (дизайн-</w:t>
      </w:r>
      <w:proofErr w:type="gramStart"/>
      <w:r w:rsidRPr="005B26AC">
        <w:rPr>
          <w:rFonts w:ascii="Times New Roman" w:hAnsi="Times New Roman" w:cs="Times New Roman"/>
          <w:sz w:val="28"/>
          <w:szCs w:val="28"/>
        </w:rPr>
        <w:t>bid</w:t>
      </w:r>
      <w:proofErr w:type="gramEnd"/>
      <w:r w:rsidRPr="005B26AC">
        <w:rPr>
          <w:rFonts w:ascii="Times New Roman" w:hAnsi="Times New Roman" w:cs="Times New Roman"/>
          <w:sz w:val="28"/>
          <w:szCs w:val="28"/>
        </w:rPr>
        <w:t>-строить), проектирование-строительство и управление Договаривающихся.</w:t>
      </w:r>
    </w:p>
    <w:p w:rsidR="005B26AC" w:rsidRPr="005B26AC" w:rsidRDefault="005B26AC" w:rsidP="005B26AC">
      <w:pPr>
        <w:spacing w:after="0" w:line="360" w:lineRule="auto"/>
        <w:rPr>
          <w:rFonts w:ascii="Times New Roman" w:hAnsi="Times New Roman" w:cs="Times New Roman"/>
          <w:sz w:val="28"/>
          <w:szCs w:val="28"/>
        </w:rPr>
      </w:pPr>
      <w:r w:rsidRPr="005B26AC">
        <w:rPr>
          <w:rFonts w:ascii="Times New Roman" w:hAnsi="Times New Roman" w:cs="Times New Roman"/>
          <w:sz w:val="28"/>
          <w:szCs w:val="28"/>
        </w:rPr>
        <w:t xml:space="preserve">Есть также растущее число новых форм закупок, которые </w:t>
      </w:r>
      <w:proofErr w:type="gramStart"/>
      <w:r w:rsidRPr="005B26AC">
        <w:rPr>
          <w:rFonts w:ascii="Times New Roman" w:hAnsi="Times New Roman" w:cs="Times New Roman"/>
          <w:sz w:val="28"/>
          <w:szCs w:val="28"/>
        </w:rPr>
        <w:t>предполагают</w:t>
      </w:r>
      <w:proofErr w:type="gramEnd"/>
      <w:r w:rsidRPr="005B26AC">
        <w:rPr>
          <w:rFonts w:ascii="Times New Roman" w:hAnsi="Times New Roman" w:cs="Times New Roman"/>
          <w:sz w:val="28"/>
          <w:szCs w:val="28"/>
        </w:rPr>
        <w:t xml:space="preserve"> отношения Договаривающихся где акцент делается на кооперативных отношений между принципалом и подрядчика и других заинтересованных сторон в рамках строительного проекта. </w:t>
      </w:r>
      <w:proofErr w:type="gramStart"/>
      <w:r w:rsidRPr="005B26AC">
        <w:rPr>
          <w:rFonts w:ascii="Times New Roman" w:hAnsi="Times New Roman" w:cs="Times New Roman"/>
          <w:sz w:val="28"/>
          <w:szCs w:val="28"/>
        </w:rPr>
        <w:t>Новые формы предусматривают партнерские отношения, такие как государственно-частное партнерство (ГЧП) ака </w:t>
      </w:r>
      <w:hyperlink r:id="rId220" w:tooltip="Частная финансовая инициатива" w:history="1">
        <w:r w:rsidRPr="005B26AC">
          <w:rPr>
            <w:rStyle w:val="a3"/>
            <w:rFonts w:ascii="Times New Roman" w:hAnsi="Times New Roman" w:cs="Times New Roman"/>
            <w:color w:val="auto"/>
            <w:sz w:val="28"/>
            <w:szCs w:val="28"/>
            <w:u w:val="none"/>
          </w:rPr>
          <w:t>частные финансовые инициативы</w:t>
        </w:r>
      </w:hyperlink>
      <w:r w:rsidRPr="005B26AC">
        <w:rPr>
          <w:rFonts w:ascii="Times New Roman" w:hAnsi="Times New Roman" w:cs="Times New Roman"/>
          <w:sz w:val="28"/>
          <w:szCs w:val="28"/>
        </w:rPr>
        <w:t> (Уфу) и союзы, такие как "чистый" или "проект" союзы " и "нечистых" или "стратегический" альянсов.</w:t>
      </w:r>
      <w:proofErr w:type="gramEnd"/>
      <w:r w:rsidRPr="005B26AC">
        <w:rPr>
          <w:rFonts w:ascii="Times New Roman" w:hAnsi="Times New Roman" w:cs="Times New Roman"/>
          <w:sz w:val="28"/>
          <w:szCs w:val="28"/>
        </w:rPr>
        <w:t xml:space="preserve"> Акцент на сотрудничестве облегчить многие проблемы, которые возникают из часто высококонкурентной и состязательной практики в строительной отрасли.</w:t>
      </w:r>
    </w:p>
    <w:p w:rsidR="00E942A8" w:rsidRDefault="00E942A8" w:rsidP="005B26AC">
      <w:pPr>
        <w:spacing w:after="0" w:line="360" w:lineRule="auto"/>
        <w:rPr>
          <w:rFonts w:ascii="Times New Roman" w:hAnsi="Times New Roman" w:cs="Times New Roman"/>
          <w:b/>
          <w:sz w:val="28"/>
          <w:szCs w:val="28"/>
        </w:rPr>
      </w:pPr>
    </w:p>
    <w:p w:rsidR="005B26AC" w:rsidRPr="00E942A8" w:rsidRDefault="005B26AC" w:rsidP="005B26AC">
      <w:pPr>
        <w:spacing w:after="0" w:line="360" w:lineRule="auto"/>
        <w:rPr>
          <w:rFonts w:ascii="Times New Roman" w:hAnsi="Times New Roman" w:cs="Times New Roman"/>
          <w:b/>
          <w:sz w:val="28"/>
          <w:szCs w:val="28"/>
        </w:rPr>
      </w:pPr>
      <w:r w:rsidRPr="00E942A8">
        <w:rPr>
          <w:rFonts w:ascii="Times New Roman" w:hAnsi="Times New Roman" w:cs="Times New Roman"/>
          <w:b/>
          <w:sz w:val="28"/>
          <w:szCs w:val="28"/>
        </w:rPr>
        <w:t>Традиционные</w:t>
      </w:r>
    </w:p>
    <w:p w:rsidR="005B26AC" w:rsidRPr="005B26AC" w:rsidRDefault="005B26AC" w:rsidP="005B26AC">
      <w:pPr>
        <w:spacing w:after="0" w:line="360" w:lineRule="auto"/>
        <w:rPr>
          <w:rFonts w:ascii="Times New Roman" w:hAnsi="Times New Roman" w:cs="Times New Roman"/>
          <w:sz w:val="28"/>
          <w:szCs w:val="28"/>
        </w:rPr>
      </w:pPr>
      <w:r w:rsidRPr="005B26AC">
        <w:rPr>
          <w:rFonts w:ascii="Times New Roman" w:hAnsi="Times New Roman" w:cs="Times New Roman"/>
          <w:sz w:val="28"/>
          <w:szCs w:val="28"/>
        </w:rPr>
        <w:t xml:space="preserve">Это наиболее распространенный способ строительства закупок и хорошо </w:t>
      </w:r>
      <w:proofErr w:type="gramStart"/>
      <w:r w:rsidRPr="005B26AC">
        <w:rPr>
          <w:rFonts w:ascii="Times New Roman" w:hAnsi="Times New Roman" w:cs="Times New Roman"/>
          <w:sz w:val="28"/>
          <w:szCs w:val="28"/>
        </w:rPr>
        <w:t>известна</w:t>
      </w:r>
      <w:proofErr w:type="gramEnd"/>
      <w:r w:rsidRPr="005B26AC">
        <w:rPr>
          <w:rFonts w:ascii="Times New Roman" w:hAnsi="Times New Roman" w:cs="Times New Roman"/>
          <w:sz w:val="28"/>
          <w:szCs w:val="28"/>
        </w:rPr>
        <w:t xml:space="preserve"> и признана. В этом устройстве архитектор или </w:t>
      </w:r>
      <w:hyperlink r:id="rId221" w:tooltip="Инженер" w:history="1">
        <w:r w:rsidRPr="005B26AC">
          <w:rPr>
            <w:rStyle w:val="a3"/>
            <w:rFonts w:ascii="Times New Roman" w:hAnsi="Times New Roman" w:cs="Times New Roman"/>
            <w:color w:val="auto"/>
            <w:sz w:val="28"/>
            <w:szCs w:val="28"/>
            <w:u w:val="none"/>
          </w:rPr>
          <w:t>инженер</w:t>
        </w:r>
      </w:hyperlink>
      <w:r w:rsidRPr="005B26AC">
        <w:rPr>
          <w:rFonts w:ascii="Times New Roman" w:hAnsi="Times New Roman" w:cs="Times New Roman"/>
          <w:sz w:val="28"/>
          <w:szCs w:val="28"/>
        </w:rPr>
        <w:t xml:space="preserve"> выступает в качестве координатора проекта. Его или ее роль заключается в проектировании работ, подготовка </w:t>
      </w:r>
      <w:proofErr w:type="gramStart"/>
      <w:r w:rsidRPr="005B26AC">
        <w:rPr>
          <w:rFonts w:ascii="Times New Roman" w:hAnsi="Times New Roman" w:cs="Times New Roman"/>
          <w:sz w:val="28"/>
          <w:szCs w:val="28"/>
        </w:rPr>
        <w:t>спецификации</w:t>
      </w:r>
      <w:proofErr w:type="gramEnd"/>
      <w:r w:rsidRPr="005B26AC">
        <w:rPr>
          <w:rFonts w:ascii="Times New Roman" w:hAnsi="Times New Roman" w:cs="Times New Roman"/>
          <w:sz w:val="28"/>
          <w:szCs w:val="28"/>
        </w:rPr>
        <w:t xml:space="preserve"> и произвести строительные чертежи, администрирования договора, </w:t>
      </w:r>
      <w:hyperlink r:id="rId222" w:tooltip="Запрос на участие в тендере" w:history="1">
        <w:r w:rsidRPr="005B26AC">
          <w:rPr>
            <w:rStyle w:val="a3"/>
            <w:rFonts w:ascii="Times New Roman" w:hAnsi="Times New Roman" w:cs="Times New Roman"/>
            <w:color w:val="auto"/>
            <w:sz w:val="28"/>
            <w:szCs w:val="28"/>
            <w:u w:val="none"/>
          </w:rPr>
          <w:t>тендер</w:t>
        </w:r>
      </w:hyperlink>
      <w:r w:rsidRPr="005B26AC">
        <w:rPr>
          <w:rFonts w:ascii="Times New Roman" w:hAnsi="Times New Roman" w:cs="Times New Roman"/>
          <w:sz w:val="28"/>
          <w:szCs w:val="28"/>
        </w:rPr>
        <w:t xml:space="preserve"> работы, и управлять работ от начала до завершения. Существуют прямые договорные связи между архитектором клиент и главный Подрядчик. Любой субподрядчик имеет </w:t>
      </w:r>
      <w:r w:rsidRPr="005B26AC">
        <w:rPr>
          <w:rFonts w:ascii="Times New Roman" w:hAnsi="Times New Roman" w:cs="Times New Roman"/>
          <w:sz w:val="28"/>
          <w:szCs w:val="28"/>
        </w:rPr>
        <w:lastRenderedPageBreak/>
        <w:t>прямые договорные отношения с генеральным подрядчиком. Процедура продолжается до тех пор, пока здание готово занять.</w:t>
      </w:r>
    </w:p>
    <w:p w:rsidR="001566F5" w:rsidRPr="00FF515D" w:rsidRDefault="001566F5" w:rsidP="008817B3">
      <w:pPr>
        <w:spacing w:after="0" w:line="360" w:lineRule="auto"/>
        <w:rPr>
          <w:rFonts w:ascii="Times New Roman" w:hAnsi="Times New Roman" w:cs="Times New Roman"/>
          <w:b/>
          <w:color w:val="000000" w:themeColor="text1"/>
          <w:sz w:val="28"/>
          <w:szCs w:val="28"/>
        </w:rPr>
      </w:pPr>
    </w:p>
    <w:p w:rsidR="005B26AC" w:rsidRPr="001566F5" w:rsidRDefault="001566F5" w:rsidP="008817B3">
      <w:pPr>
        <w:spacing w:after="0"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UNIT 8</w:t>
      </w:r>
    </w:p>
    <w:p w:rsidR="008817B3" w:rsidRPr="00D87635" w:rsidRDefault="008817B3" w:rsidP="008817B3">
      <w:pPr>
        <w:spacing w:after="0" w:line="360" w:lineRule="auto"/>
        <w:rPr>
          <w:rFonts w:ascii="Times New Roman" w:hAnsi="Times New Roman" w:cs="Times New Roman"/>
          <w:b/>
          <w:sz w:val="28"/>
          <w:szCs w:val="28"/>
          <w:lang w:val="en-US"/>
        </w:rPr>
      </w:pPr>
      <w:r w:rsidRPr="00D87635">
        <w:rPr>
          <w:rFonts w:ascii="Times New Roman" w:hAnsi="Times New Roman" w:cs="Times New Roman"/>
          <w:b/>
          <w:sz w:val="28"/>
          <w:szCs w:val="28"/>
          <w:lang w:val="en-US"/>
        </w:rPr>
        <w:t>Building material</w:t>
      </w:r>
    </w:p>
    <w:p w:rsidR="008817B3" w:rsidRPr="008817B3" w:rsidRDefault="008817B3" w:rsidP="008817B3">
      <w:pPr>
        <w:spacing w:after="0" w:line="360" w:lineRule="auto"/>
        <w:rPr>
          <w:rFonts w:ascii="Times New Roman" w:hAnsi="Times New Roman" w:cs="Times New Roman"/>
          <w:sz w:val="28"/>
          <w:szCs w:val="28"/>
          <w:lang w:val="en-US"/>
        </w:rPr>
      </w:pPr>
      <w:r w:rsidRPr="008817B3">
        <w:rPr>
          <w:rFonts w:ascii="Times New Roman" w:hAnsi="Times New Roman" w:cs="Times New Roman"/>
          <w:noProof/>
          <w:sz w:val="28"/>
          <w:szCs w:val="28"/>
        </w:rPr>
        <w:drawing>
          <wp:anchor distT="0" distB="0" distL="114300" distR="114300" simplePos="0" relativeHeight="251661312" behindDoc="1" locked="0" layoutInCell="1" allowOverlap="1">
            <wp:simplePos x="0" y="0"/>
            <wp:positionH relativeFrom="column">
              <wp:posOffset>15240</wp:posOffset>
            </wp:positionH>
            <wp:positionV relativeFrom="paragraph">
              <wp:posOffset>635</wp:posOffset>
            </wp:positionV>
            <wp:extent cx="2095500" cy="1333500"/>
            <wp:effectExtent l="19050" t="0" r="0" b="0"/>
            <wp:wrapTight wrapText="bothSides">
              <wp:wrapPolygon edited="0">
                <wp:start x="-196" y="0"/>
                <wp:lineTo x="-196" y="21291"/>
                <wp:lineTo x="21600" y="21291"/>
                <wp:lineTo x="21600" y="0"/>
                <wp:lineTo x="-196" y="0"/>
              </wp:wrapPolygon>
            </wp:wrapTight>
            <wp:docPr id="35" name="Рисунок 35" descr="http://upload.wikimedia.org/wikipedia/commons/thumb/0/04/Concrete_rebar_0030.jpg/220px-Concrete_rebar_0030.jpg">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upload.wikimedia.org/wikipedia/commons/thumb/0/04/Concrete_rebar_0030.jpg/220px-Concrete_rebar_0030.jpg">
                      <a:hlinkClick r:id="rId223"/>
                    </pic:cNvPr>
                    <pic:cNvPicPr>
                      <a:picLocks noChangeAspect="1" noChangeArrowheads="1"/>
                    </pic:cNvPicPr>
                  </pic:nvPicPr>
                  <pic:blipFill>
                    <a:blip r:embed="rId224" cstate="print"/>
                    <a:srcRect/>
                    <a:stretch>
                      <a:fillRect/>
                    </a:stretch>
                  </pic:blipFill>
                  <pic:spPr bwMode="auto">
                    <a:xfrm>
                      <a:off x="0" y="0"/>
                      <a:ext cx="2095500" cy="1333500"/>
                    </a:xfrm>
                    <a:prstGeom prst="rect">
                      <a:avLst/>
                    </a:prstGeom>
                    <a:noFill/>
                    <a:ln w="9525">
                      <a:noFill/>
                      <a:miter lim="800000"/>
                      <a:headEnd/>
                      <a:tailEnd/>
                    </a:ln>
                  </pic:spPr>
                </pic:pic>
              </a:graphicData>
            </a:graphic>
          </wp:anchor>
        </w:drawing>
      </w:r>
      <w:hyperlink r:id="rId225" w:tooltip="Concrete" w:history="1">
        <w:r w:rsidRPr="008817B3">
          <w:rPr>
            <w:rStyle w:val="a3"/>
            <w:rFonts w:ascii="Times New Roman" w:hAnsi="Times New Roman" w:cs="Times New Roman"/>
            <w:color w:val="auto"/>
            <w:sz w:val="28"/>
            <w:szCs w:val="28"/>
            <w:u w:val="none"/>
            <w:lang w:val="en-US"/>
          </w:rPr>
          <w:t>Concrete</w:t>
        </w:r>
      </w:hyperlink>
      <w:r w:rsidRPr="008817B3">
        <w:rPr>
          <w:rFonts w:ascii="Times New Roman" w:hAnsi="Times New Roman" w:cs="Times New Roman"/>
          <w:sz w:val="28"/>
          <w:szCs w:val="28"/>
          <w:lang w:val="en-US"/>
        </w:rPr>
        <w:t> and metal </w:t>
      </w:r>
      <w:hyperlink r:id="rId226" w:tooltip="Rebar" w:history="1">
        <w:r w:rsidRPr="008817B3">
          <w:rPr>
            <w:rStyle w:val="a3"/>
            <w:rFonts w:ascii="Times New Roman" w:hAnsi="Times New Roman" w:cs="Times New Roman"/>
            <w:color w:val="auto"/>
            <w:sz w:val="28"/>
            <w:szCs w:val="28"/>
            <w:u w:val="none"/>
            <w:lang w:val="en-US"/>
          </w:rPr>
          <w:t>rebar</w:t>
        </w:r>
      </w:hyperlink>
      <w:r w:rsidRPr="008817B3">
        <w:rPr>
          <w:rFonts w:ascii="Times New Roman" w:hAnsi="Times New Roman" w:cs="Times New Roman"/>
          <w:sz w:val="28"/>
          <w:szCs w:val="28"/>
          <w:lang w:val="en-US"/>
        </w:rPr>
        <w:t> used to build a floor</w:t>
      </w:r>
    </w:p>
    <w:p w:rsidR="008817B3" w:rsidRPr="008817B3" w:rsidRDefault="008817B3" w:rsidP="008817B3">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Building material is any material which is used for </w:t>
      </w:r>
      <w:hyperlink r:id="rId227" w:tooltip="Construction" w:history="1">
        <w:r w:rsidRPr="00D87635">
          <w:rPr>
            <w:rStyle w:val="a3"/>
            <w:rFonts w:ascii="Times New Roman" w:hAnsi="Times New Roman" w:cs="Times New Roman"/>
            <w:color w:val="auto"/>
            <w:sz w:val="28"/>
            <w:szCs w:val="28"/>
            <w:u w:val="none"/>
            <w:lang w:val="en-US"/>
          </w:rPr>
          <w:t>construction</w:t>
        </w:r>
      </w:hyperlink>
      <w:r w:rsidRPr="00D87635">
        <w:rPr>
          <w:rFonts w:ascii="Times New Roman" w:hAnsi="Times New Roman" w:cs="Times New Roman"/>
          <w:sz w:val="28"/>
          <w:szCs w:val="28"/>
          <w:lang w:val="en-US"/>
        </w:rPr>
        <w:t> purposes. Many naturally occurring substances, such as</w:t>
      </w:r>
      <w:hyperlink r:id="rId228" w:tooltip="Clay" w:history="1">
        <w:r w:rsidRPr="00D87635">
          <w:rPr>
            <w:rStyle w:val="a3"/>
            <w:rFonts w:ascii="Times New Roman" w:hAnsi="Times New Roman" w:cs="Times New Roman"/>
            <w:color w:val="auto"/>
            <w:sz w:val="28"/>
            <w:szCs w:val="28"/>
            <w:u w:val="none"/>
            <w:lang w:val="en-US"/>
          </w:rPr>
          <w:t>clay</w:t>
        </w:r>
      </w:hyperlink>
      <w:r w:rsidRPr="00D87635">
        <w:rPr>
          <w:rFonts w:ascii="Times New Roman" w:hAnsi="Times New Roman" w:cs="Times New Roman"/>
          <w:sz w:val="28"/>
          <w:szCs w:val="28"/>
          <w:lang w:val="en-US"/>
        </w:rPr>
        <w:t>, rocks, </w:t>
      </w:r>
      <w:hyperlink r:id="rId229" w:tooltip="Sand" w:history="1">
        <w:r w:rsidRPr="00D87635">
          <w:rPr>
            <w:rStyle w:val="a3"/>
            <w:rFonts w:ascii="Times New Roman" w:hAnsi="Times New Roman" w:cs="Times New Roman"/>
            <w:color w:val="auto"/>
            <w:sz w:val="28"/>
            <w:szCs w:val="28"/>
            <w:u w:val="none"/>
            <w:lang w:val="en-US"/>
          </w:rPr>
          <w:t>sand</w:t>
        </w:r>
      </w:hyperlink>
      <w:r w:rsidRPr="00D87635">
        <w:rPr>
          <w:rFonts w:ascii="Times New Roman" w:hAnsi="Times New Roman" w:cs="Times New Roman"/>
          <w:sz w:val="28"/>
          <w:szCs w:val="28"/>
          <w:lang w:val="en-US"/>
        </w:rPr>
        <w:t>, and </w:t>
      </w:r>
      <w:hyperlink r:id="rId230" w:tooltip="Wood" w:history="1">
        <w:r w:rsidRPr="00D87635">
          <w:rPr>
            <w:rStyle w:val="a3"/>
            <w:rFonts w:ascii="Times New Roman" w:hAnsi="Times New Roman" w:cs="Times New Roman"/>
            <w:color w:val="auto"/>
            <w:sz w:val="28"/>
            <w:szCs w:val="28"/>
            <w:u w:val="none"/>
            <w:lang w:val="en-US"/>
          </w:rPr>
          <w:t>wood</w:t>
        </w:r>
      </w:hyperlink>
      <w:r w:rsidRPr="00D87635">
        <w:rPr>
          <w:rFonts w:ascii="Times New Roman" w:hAnsi="Times New Roman" w:cs="Times New Roman"/>
          <w:sz w:val="28"/>
          <w:szCs w:val="28"/>
          <w:lang w:val="en-US"/>
        </w:rPr>
        <w:t>, even twigs and leaves, have been used to construct buildings. Apart from naturally occurring materials, many man-made products are in use, some more and some less synthetic. The manufacture of building materials is an established industry in many countries and the use of these materials is typically segmented into specific specialty trades, such as </w:t>
      </w:r>
      <w:hyperlink r:id="rId231" w:tooltip="Carpentry" w:history="1">
        <w:r w:rsidRPr="00D87635">
          <w:rPr>
            <w:rStyle w:val="a3"/>
            <w:rFonts w:ascii="Times New Roman" w:hAnsi="Times New Roman" w:cs="Times New Roman"/>
            <w:color w:val="auto"/>
            <w:sz w:val="28"/>
            <w:szCs w:val="28"/>
            <w:u w:val="none"/>
            <w:lang w:val="en-US"/>
          </w:rPr>
          <w:t>carpentry</w:t>
        </w:r>
      </w:hyperlink>
      <w:r w:rsidRPr="00D87635">
        <w:rPr>
          <w:rFonts w:ascii="Times New Roman" w:hAnsi="Times New Roman" w:cs="Times New Roman"/>
          <w:sz w:val="28"/>
          <w:szCs w:val="28"/>
          <w:lang w:val="en-US"/>
        </w:rPr>
        <w:t>, </w:t>
      </w:r>
      <w:hyperlink r:id="rId232" w:tooltip="Building insulation" w:history="1">
        <w:r w:rsidRPr="00D87635">
          <w:rPr>
            <w:rStyle w:val="a3"/>
            <w:rFonts w:ascii="Times New Roman" w:hAnsi="Times New Roman" w:cs="Times New Roman"/>
            <w:color w:val="auto"/>
            <w:sz w:val="28"/>
            <w:szCs w:val="28"/>
            <w:u w:val="none"/>
            <w:lang w:val="en-US"/>
          </w:rPr>
          <w:t>insulation</w:t>
        </w:r>
      </w:hyperlink>
      <w:r w:rsidRPr="00D87635">
        <w:rPr>
          <w:rFonts w:ascii="Times New Roman" w:hAnsi="Times New Roman" w:cs="Times New Roman"/>
          <w:sz w:val="28"/>
          <w:szCs w:val="28"/>
          <w:lang w:val="en-US"/>
        </w:rPr>
        <w:t>, </w:t>
      </w:r>
      <w:hyperlink r:id="rId233" w:tooltip="Plumbing" w:history="1">
        <w:r w:rsidRPr="00D87635">
          <w:rPr>
            <w:rStyle w:val="a3"/>
            <w:rFonts w:ascii="Times New Roman" w:hAnsi="Times New Roman" w:cs="Times New Roman"/>
            <w:color w:val="auto"/>
            <w:sz w:val="28"/>
            <w:szCs w:val="28"/>
            <w:u w:val="none"/>
            <w:lang w:val="en-US"/>
          </w:rPr>
          <w:t>plumbing</w:t>
        </w:r>
      </w:hyperlink>
      <w:r w:rsidRPr="00D87635">
        <w:rPr>
          <w:rFonts w:ascii="Times New Roman" w:hAnsi="Times New Roman" w:cs="Times New Roman"/>
          <w:sz w:val="28"/>
          <w:szCs w:val="28"/>
          <w:lang w:val="en-US"/>
        </w:rPr>
        <w:t>, and </w:t>
      </w:r>
      <w:hyperlink r:id="rId234" w:tooltip="Roofing" w:history="1">
        <w:r w:rsidRPr="00D87635">
          <w:rPr>
            <w:rStyle w:val="a3"/>
            <w:rFonts w:ascii="Times New Roman" w:hAnsi="Times New Roman" w:cs="Times New Roman"/>
            <w:color w:val="auto"/>
            <w:sz w:val="28"/>
            <w:szCs w:val="28"/>
            <w:u w:val="none"/>
            <w:lang w:val="en-US"/>
          </w:rPr>
          <w:t>roofing</w:t>
        </w:r>
      </w:hyperlink>
      <w:r w:rsidRPr="00D87635">
        <w:rPr>
          <w:rFonts w:ascii="Times New Roman" w:hAnsi="Times New Roman" w:cs="Times New Roman"/>
          <w:sz w:val="28"/>
          <w:szCs w:val="28"/>
          <w:lang w:val="en-US"/>
        </w:rPr>
        <w:t xml:space="preserve"> work. </w:t>
      </w:r>
      <w:r w:rsidRPr="008817B3">
        <w:rPr>
          <w:rFonts w:ascii="Times New Roman" w:hAnsi="Times New Roman" w:cs="Times New Roman"/>
          <w:sz w:val="28"/>
          <w:szCs w:val="28"/>
          <w:lang w:val="en-US"/>
        </w:rPr>
        <w:t>They provide the make-up of </w:t>
      </w:r>
      <w:hyperlink r:id="rId235" w:tooltip="Category:Human habitats" w:history="1">
        <w:r w:rsidRPr="008817B3">
          <w:rPr>
            <w:rStyle w:val="a3"/>
            <w:rFonts w:ascii="Times New Roman" w:hAnsi="Times New Roman" w:cs="Times New Roman"/>
            <w:color w:val="auto"/>
            <w:sz w:val="28"/>
            <w:szCs w:val="28"/>
            <w:u w:val="none"/>
            <w:lang w:val="en-US"/>
          </w:rPr>
          <w:t>habitats</w:t>
        </w:r>
      </w:hyperlink>
      <w:r w:rsidRPr="008817B3">
        <w:rPr>
          <w:rFonts w:ascii="Times New Roman" w:hAnsi="Times New Roman" w:cs="Times New Roman"/>
          <w:sz w:val="28"/>
          <w:szCs w:val="28"/>
          <w:lang w:val="en-US"/>
        </w:rPr>
        <w:t> and </w:t>
      </w:r>
      <w:hyperlink r:id="rId236" w:tooltip="Architecture" w:history="1">
        <w:r w:rsidRPr="008817B3">
          <w:rPr>
            <w:rStyle w:val="a3"/>
            <w:rFonts w:ascii="Times New Roman" w:hAnsi="Times New Roman" w:cs="Times New Roman"/>
            <w:color w:val="auto"/>
            <w:sz w:val="28"/>
            <w:szCs w:val="28"/>
            <w:u w:val="none"/>
            <w:lang w:val="en-US"/>
          </w:rPr>
          <w:t>structures</w:t>
        </w:r>
      </w:hyperlink>
      <w:r w:rsidRPr="008817B3">
        <w:rPr>
          <w:rFonts w:ascii="Times New Roman" w:hAnsi="Times New Roman" w:cs="Times New Roman"/>
          <w:sz w:val="28"/>
          <w:szCs w:val="28"/>
          <w:lang w:val="en-US"/>
        </w:rPr>
        <w:t>including </w:t>
      </w:r>
      <w:hyperlink r:id="rId237" w:tooltip="Home" w:history="1">
        <w:r w:rsidRPr="008817B3">
          <w:rPr>
            <w:rStyle w:val="a3"/>
            <w:rFonts w:ascii="Times New Roman" w:hAnsi="Times New Roman" w:cs="Times New Roman"/>
            <w:color w:val="auto"/>
            <w:sz w:val="28"/>
            <w:szCs w:val="28"/>
            <w:u w:val="none"/>
            <w:lang w:val="en-US"/>
          </w:rPr>
          <w:t>homes</w:t>
        </w:r>
      </w:hyperlink>
      <w:r w:rsidRPr="008817B3">
        <w:rPr>
          <w:rFonts w:ascii="Times New Roman" w:hAnsi="Times New Roman" w:cs="Times New Roman"/>
          <w:sz w:val="28"/>
          <w:szCs w:val="28"/>
          <w:lang w:val="en-US"/>
        </w:rPr>
        <w:t xml:space="preserve">. </w:t>
      </w:r>
    </w:p>
    <w:p w:rsidR="005B26AC" w:rsidRPr="00D87635" w:rsidRDefault="005B26AC" w:rsidP="008817B3">
      <w:pPr>
        <w:spacing w:after="0" w:line="360" w:lineRule="auto"/>
        <w:rPr>
          <w:rFonts w:ascii="Times New Roman" w:hAnsi="Times New Roman" w:cs="Times New Roman"/>
          <w:sz w:val="28"/>
          <w:szCs w:val="28"/>
          <w:lang w:val="en-US"/>
        </w:rPr>
      </w:pPr>
    </w:p>
    <w:p w:rsidR="00E942A8" w:rsidRPr="008817B3" w:rsidRDefault="00E942A8" w:rsidP="008817B3">
      <w:pPr>
        <w:spacing w:after="0" w:line="360" w:lineRule="auto"/>
        <w:rPr>
          <w:rFonts w:ascii="Times New Roman" w:hAnsi="Times New Roman" w:cs="Times New Roman"/>
          <w:b/>
          <w:sz w:val="28"/>
          <w:szCs w:val="28"/>
        </w:rPr>
      </w:pPr>
      <w:r w:rsidRPr="008817B3">
        <w:rPr>
          <w:rFonts w:ascii="Times New Roman" w:hAnsi="Times New Roman" w:cs="Times New Roman"/>
          <w:b/>
          <w:sz w:val="28"/>
          <w:szCs w:val="28"/>
        </w:rPr>
        <w:t>Строительный материал</w:t>
      </w:r>
    </w:p>
    <w:p w:rsidR="00E942A8" w:rsidRPr="008817B3" w:rsidRDefault="003E3968" w:rsidP="008817B3">
      <w:pPr>
        <w:spacing w:after="0" w:line="360" w:lineRule="auto"/>
        <w:rPr>
          <w:rFonts w:ascii="Times New Roman" w:hAnsi="Times New Roman" w:cs="Times New Roman"/>
          <w:sz w:val="28"/>
          <w:szCs w:val="28"/>
        </w:rPr>
      </w:pPr>
      <w:hyperlink r:id="rId238" w:tooltip="Бетон" w:history="1">
        <w:r w:rsidR="00E942A8" w:rsidRPr="008817B3">
          <w:rPr>
            <w:rStyle w:val="a3"/>
            <w:rFonts w:ascii="Times New Roman" w:hAnsi="Times New Roman" w:cs="Times New Roman"/>
            <w:color w:val="auto"/>
            <w:sz w:val="28"/>
            <w:szCs w:val="28"/>
            <w:u w:val="none"/>
          </w:rPr>
          <w:t>Бетон</w:t>
        </w:r>
      </w:hyperlink>
      <w:r w:rsidR="00E942A8" w:rsidRPr="008817B3">
        <w:rPr>
          <w:rFonts w:ascii="Times New Roman" w:hAnsi="Times New Roman" w:cs="Times New Roman"/>
          <w:sz w:val="28"/>
          <w:szCs w:val="28"/>
        </w:rPr>
        <w:t> и металл </w:t>
      </w:r>
      <w:hyperlink r:id="rId239" w:tooltip="Арматура" w:history="1">
        <w:r w:rsidR="00E942A8" w:rsidRPr="008817B3">
          <w:rPr>
            <w:rStyle w:val="a3"/>
            <w:rFonts w:ascii="Times New Roman" w:hAnsi="Times New Roman" w:cs="Times New Roman"/>
            <w:color w:val="auto"/>
            <w:sz w:val="28"/>
            <w:szCs w:val="28"/>
            <w:u w:val="none"/>
          </w:rPr>
          <w:t>арматура</w:t>
        </w:r>
      </w:hyperlink>
      <w:r w:rsidR="00E942A8" w:rsidRPr="008817B3">
        <w:rPr>
          <w:rFonts w:ascii="Times New Roman" w:hAnsi="Times New Roman" w:cs="Times New Roman"/>
          <w:sz w:val="28"/>
          <w:szCs w:val="28"/>
        </w:rPr>
        <w:t>используется для построения этаж</w:t>
      </w:r>
    </w:p>
    <w:p w:rsidR="00E942A8" w:rsidRPr="008817B3" w:rsidRDefault="00E942A8"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 xml:space="preserve">Строительный материал это любой материал, который используется </w:t>
      </w:r>
      <w:proofErr w:type="gramStart"/>
      <w:r w:rsidRPr="008817B3">
        <w:rPr>
          <w:rFonts w:ascii="Times New Roman" w:hAnsi="Times New Roman" w:cs="Times New Roman"/>
          <w:sz w:val="28"/>
          <w:szCs w:val="28"/>
        </w:rPr>
        <w:t>для</w:t>
      </w:r>
      <w:proofErr w:type="gramEnd"/>
      <w:r w:rsidRPr="008817B3">
        <w:rPr>
          <w:rFonts w:ascii="Times New Roman" w:hAnsi="Times New Roman" w:cs="Times New Roman"/>
          <w:sz w:val="28"/>
          <w:szCs w:val="28"/>
        </w:rPr>
        <w:t> </w:t>
      </w:r>
      <w:hyperlink r:id="rId240" w:tooltip="Строительство" w:history="1">
        <w:r w:rsidRPr="008817B3">
          <w:rPr>
            <w:rStyle w:val="a3"/>
            <w:rFonts w:ascii="Times New Roman" w:hAnsi="Times New Roman" w:cs="Times New Roman"/>
            <w:color w:val="auto"/>
            <w:sz w:val="28"/>
            <w:szCs w:val="28"/>
            <w:u w:val="none"/>
          </w:rPr>
          <w:t>строительство</w:t>
        </w:r>
      </w:hyperlink>
      <w:r w:rsidRPr="008817B3">
        <w:rPr>
          <w:rFonts w:ascii="Times New Roman" w:hAnsi="Times New Roman" w:cs="Times New Roman"/>
          <w:sz w:val="28"/>
          <w:szCs w:val="28"/>
        </w:rPr>
        <w:t> целями. Многие естественные вещества, такие как </w:t>
      </w:r>
      <w:hyperlink r:id="rId241" w:tooltip="Глина" w:history="1">
        <w:r w:rsidRPr="008817B3">
          <w:rPr>
            <w:rStyle w:val="a3"/>
            <w:rFonts w:ascii="Times New Roman" w:hAnsi="Times New Roman" w:cs="Times New Roman"/>
            <w:color w:val="auto"/>
            <w:sz w:val="28"/>
            <w:szCs w:val="28"/>
            <w:u w:val="none"/>
          </w:rPr>
          <w:t>глина</w:t>
        </w:r>
      </w:hyperlink>
      <w:r w:rsidRPr="008817B3">
        <w:rPr>
          <w:rFonts w:ascii="Times New Roman" w:hAnsi="Times New Roman" w:cs="Times New Roman"/>
          <w:sz w:val="28"/>
          <w:szCs w:val="28"/>
        </w:rPr>
        <w:t>, скалы, </w:t>
      </w:r>
      <w:hyperlink r:id="rId242" w:tooltip="Песок" w:history="1">
        <w:r w:rsidRPr="008817B3">
          <w:rPr>
            <w:rStyle w:val="a3"/>
            <w:rFonts w:ascii="Times New Roman" w:hAnsi="Times New Roman" w:cs="Times New Roman"/>
            <w:color w:val="auto"/>
            <w:sz w:val="28"/>
            <w:szCs w:val="28"/>
            <w:u w:val="none"/>
          </w:rPr>
          <w:t>песок</w:t>
        </w:r>
      </w:hyperlink>
      <w:r w:rsidRPr="008817B3">
        <w:rPr>
          <w:rFonts w:ascii="Times New Roman" w:hAnsi="Times New Roman" w:cs="Times New Roman"/>
          <w:sz w:val="28"/>
          <w:szCs w:val="28"/>
        </w:rPr>
        <w:t>и </w:t>
      </w:r>
      <w:hyperlink r:id="rId243" w:tooltip="Дерево" w:history="1">
        <w:r w:rsidRPr="008817B3">
          <w:rPr>
            <w:rStyle w:val="a3"/>
            <w:rFonts w:ascii="Times New Roman" w:hAnsi="Times New Roman" w:cs="Times New Roman"/>
            <w:color w:val="auto"/>
            <w:sz w:val="28"/>
            <w:szCs w:val="28"/>
            <w:u w:val="none"/>
          </w:rPr>
          <w:t>дерево</w:t>
        </w:r>
      </w:hyperlink>
      <w:r w:rsidRPr="008817B3">
        <w:rPr>
          <w:rFonts w:ascii="Times New Roman" w:hAnsi="Times New Roman" w:cs="Times New Roman"/>
          <w:sz w:val="28"/>
          <w:szCs w:val="28"/>
        </w:rPr>
        <w:t xml:space="preserve">даже веточки и листья, были использованы для построения зданий. Помимо встречающихся в природе материалов, многие техногенные продукты, некоторые больше, а некоторые меньше синтетического. Производство строительных материалов является признанным промышленности во многих </w:t>
      </w:r>
      <w:proofErr w:type="gramStart"/>
      <w:r w:rsidRPr="008817B3">
        <w:rPr>
          <w:rFonts w:ascii="Times New Roman" w:hAnsi="Times New Roman" w:cs="Times New Roman"/>
          <w:sz w:val="28"/>
          <w:szCs w:val="28"/>
        </w:rPr>
        <w:t>странах</w:t>
      </w:r>
      <w:proofErr w:type="gramEnd"/>
      <w:r w:rsidRPr="008817B3">
        <w:rPr>
          <w:rFonts w:ascii="Times New Roman" w:hAnsi="Times New Roman" w:cs="Times New Roman"/>
          <w:sz w:val="28"/>
          <w:szCs w:val="28"/>
        </w:rPr>
        <w:t xml:space="preserve"> и использование этих материалов обычно сегментирован на конкретные специальности сделок, таких как </w:t>
      </w:r>
      <w:hyperlink r:id="rId244" w:tooltip="Плотницкие работы" w:history="1">
        <w:r w:rsidRPr="008817B3">
          <w:rPr>
            <w:rStyle w:val="a3"/>
            <w:rFonts w:ascii="Times New Roman" w:hAnsi="Times New Roman" w:cs="Times New Roman"/>
            <w:color w:val="auto"/>
            <w:sz w:val="28"/>
            <w:szCs w:val="28"/>
            <w:u w:val="none"/>
          </w:rPr>
          <w:t>плотницкие работы</w:t>
        </w:r>
      </w:hyperlink>
      <w:r w:rsidRPr="008817B3">
        <w:rPr>
          <w:rFonts w:ascii="Times New Roman" w:hAnsi="Times New Roman" w:cs="Times New Roman"/>
          <w:sz w:val="28"/>
          <w:szCs w:val="28"/>
        </w:rPr>
        <w:t>, </w:t>
      </w:r>
      <w:hyperlink r:id="rId245" w:tooltip="Строительная теплоизоляция" w:history="1">
        <w:r w:rsidRPr="008817B3">
          <w:rPr>
            <w:rStyle w:val="a3"/>
            <w:rFonts w:ascii="Times New Roman" w:hAnsi="Times New Roman" w:cs="Times New Roman"/>
            <w:color w:val="auto"/>
            <w:sz w:val="28"/>
            <w:szCs w:val="28"/>
            <w:u w:val="none"/>
          </w:rPr>
          <w:t>изоляция</w:t>
        </w:r>
      </w:hyperlink>
      <w:r w:rsidRPr="008817B3">
        <w:rPr>
          <w:rFonts w:ascii="Times New Roman" w:hAnsi="Times New Roman" w:cs="Times New Roman"/>
          <w:sz w:val="28"/>
          <w:szCs w:val="28"/>
        </w:rPr>
        <w:t>, </w:t>
      </w:r>
      <w:hyperlink r:id="rId246" w:tooltip="Сантехника" w:history="1">
        <w:r w:rsidRPr="008817B3">
          <w:rPr>
            <w:rStyle w:val="a3"/>
            <w:rFonts w:ascii="Times New Roman" w:hAnsi="Times New Roman" w:cs="Times New Roman"/>
            <w:color w:val="auto"/>
            <w:sz w:val="28"/>
            <w:szCs w:val="28"/>
            <w:u w:val="none"/>
          </w:rPr>
          <w:t>сантехника</w:t>
        </w:r>
      </w:hyperlink>
      <w:r w:rsidRPr="008817B3">
        <w:rPr>
          <w:rFonts w:ascii="Times New Roman" w:hAnsi="Times New Roman" w:cs="Times New Roman"/>
          <w:sz w:val="28"/>
          <w:szCs w:val="28"/>
        </w:rPr>
        <w:t>и </w:t>
      </w:r>
      <w:hyperlink r:id="rId247" w:tooltip="Толя" w:history="1">
        <w:r w:rsidRPr="008817B3">
          <w:rPr>
            <w:rStyle w:val="a3"/>
            <w:rFonts w:ascii="Times New Roman" w:hAnsi="Times New Roman" w:cs="Times New Roman"/>
            <w:color w:val="auto"/>
            <w:sz w:val="28"/>
            <w:szCs w:val="28"/>
            <w:u w:val="none"/>
          </w:rPr>
          <w:t>Толя</w:t>
        </w:r>
      </w:hyperlink>
      <w:r w:rsidRPr="008817B3">
        <w:rPr>
          <w:rFonts w:ascii="Times New Roman" w:hAnsi="Times New Roman" w:cs="Times New Roman"/>
          <w:sz w:val="28"/>
          <w:szCs w:val="28"/>
        </w:rPr>
        <w:t> работы. Они обеспечивают макияж</w:t>
      </w:r>
      <w:r w:rsidR="008817B3">
        <w:rPr>
          <w:rFonts w:ascii="Times New Roman" w:hAnsi="Times New Roman" w:cs="Times New Roman"/>
          <w:sz w:val="28"/>
          <w:szCs w:val="28"/>
        </w:rPr>
        <w:t xml:space="preserve"> </w:t>
      </w:r>
      <w:hyperlink r:id="rId248" w:tooltip="Категория:среде обитания человека" w:history="1">
        <w:r w:rsidRPr="008817B3">
          <w:rPr>
            <w:rStyle w:val="a3"/>
            <w:rFonts w:ascii="Times New Roman" w:hAnsi="Times New Roman" w:cs="Times New Roman"/>
            <w:color w:val="auto"/>
            <w:sz w:val="28"/>
            <w:szCs w:val="28"/>
            <w:u w:val="none"/>
          </w:rPr>
          <w:t>места обитания</w:t>
        </w:r>
      </w:hyperlink>
      <w:r w:rsidRPr="008817B3">
        <w:rPr>
          <w:rFonts w:ascii="Times New Roman" w:hAnsi="Times New Roman" w:cs="Times New Roman"/>
          <w:sz w:val="28"/>
          <w:szCs w:val="28"/>
        </w:rPr>
        <w:t> и </w:t>
      </w:r>
      <w:hyperlink r:id="rId249" w:tooltip="Архитектура" w:history="1">
        <w:proofErr w:type="gramStart"/>
        <w:r w:rsidRPr="008817B3">
          <w:rPr>
            <w:rStyle w:val="a3"/>
            <w:rFonts w:ascii="Times New Roman" w:hAnsi="Times New Roman" w:cs="Times New Roman"/>
            <w:color w:val="auto"/>
            <w:sz w:val="28"/>
            <w:szCs w:val="28"/>
            <w:u w:val="none"/>
          </w:rPr>
          <w:t>структур</w:t>
        </w:r>
        <w:proofErr w:type="gramEnd"/>
      </w:hyperlink>
      <w:r w:rsidRPr="008817B3">
        <w:rPr>
          <w:rFonts w:ascii="Times New Roman" w:hAnsi="Times New Roman" w:cs="Times New Roman"/>
          <w:sz w:val="28"/>
          <w:szCs w:val="28"/>
        </w:rPr>
        <w:t> в том числе </w:t>
      </w:r>
      <w:hyperlink r:id="rId250" w:tooltip="Дома" w:history="1">
        <w:r w:rsidRPr="008817B3">
          <w:rPr>
            <w:rStyle w:val="a3"/>
            <w:rFonts w:ascii="Times New Roman" w:hAnsi="Times New Roman" w:cs="Times New Roman"/>
            <w:color w:val="auto"/>
            <w:sz w:val="28"/>
            <w:szCs w:val="28"/>
            <w:u w:val="none"/>
          </w:rPr>
          <w:t>дома</w:t>
        </w:r>
      </w:hyperlink>
      <w:r w:rsidRPr="008817B3">
        <w:rPr>
          <w:rFonts w:ascii="Times New Roman" w:hAnsi="Times New Roman" w:cs="Times New Roman"/>
          <w:sz w:val="28"/>
          <w:szCs w:val="28"/>
        </w:rPr>
        <w:t>.</w:t>
      </w:r>
      <w:r w:rsidR="008817B3" w:rsidRPr="008817B3">
        <w:rPr>
          <w:rFonts w:ascii="Times New Roman" w:hAnsi="Times New Roman" w:cs="Times New Roman"/>
          <w:sz w:val="28"/>
          <w:szCs w:val="28"/>
        </w:rPr>
        <w:t xml:space="preserve"> </w:t>
      </w:r>
    </w:p>
    <w:p w:rsidR="001566F5" w:rsidRPr="00FF515D" w:rsidRDefault="001566F5" w:rsidP="008817B3">
      <w:pPr>
        <w:spacing w:after="0" w:line="360" w:lineRule="auto"/>
        <w:rPr>
          <w:rFonts w:ascii="Times New Roman" w:hAnsi="Times New Roman" w:cs="Times New Roman"/>
          <w:b/>
          <w:color w:val="000000" w:themeColor="text1"/>
          <w:sz w:val="28"/>
          <w:szCs w:val="28"/>
        </w:rPr>
      </w:pPr>
    </w:p>
    <w:p w:rsidR="008817B3" w:rsidRPr="001566F5" w:rsidRDefault="001566F5" w:rsidP="008817B3">
      <w:pPr>
        <w:spacing w:after="0"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lastRenderedPageBreak/>
        <w:t>UNIT 9</w:t>
      </w:r>
    </w:p>
    <w:p w:rsidR="008817B3" w:rsidRPr="008817B3" w:rsidRDefault="008817B3" w:rsidP="008817B3">
      <w:pPr>
        <w:spacing w:after="0" w:line="360" w:lineRule="auto"/>
        <w:rPr>
          <w:rFonts w:ascii="Times New Roman" w:hAnsi="Times New Roman" w:cs="Times New Roman"/>
          <w:b/>
          <w:sz w:val="28"/>
          <w:szCs w:val="28"/>
          <w:lang w:val="en-US"/>
        </w:rPr>
      </w:pPr>
      <w:r w:rsidRPr="008817B3">
        <w:rPr>
          <w:rFonts w:ascii="Times New Roman" w:hAnsi="Times New Roman" w:cs="Times New Roman"/>
          <w:b/>
          <w:sz w:val="28"/>
          <w:szCs w:val="28"/>
          <w:lang w:val="en-US"/>
        </w:rPr>
        <w:t>The total cost of building materials</w:t>
      </w:r>
    </w:p>
    <w:p w:rsidR="008817B3" w:rsidRPr="00D87635" w:rsidRDefault="008817B3" w:rsidP="008817B3">
      <w:pPr>
        <w:spacing w:after="0" w:line="360" w:lineRule="auto"/>
        <w:rPr>
          <w:rFonts w:ascii="Times New Roman" w:hAnsi="Times New Roman" w:cs="Times New Roman"/>
          <w:sz w:val="28"/>
          <w:szCs w:val="28"/>
          <w:lang w:val="en-US"/>
        </w:rPr>
      </w:pPr>
      <w:r w:rsidRPr="008817B3">
        <w:rPr>
          <w:rFonts w:ascii="Times New Roman" w:hAnsi="Times New Roman" w:cs="Times New Roman"/>
          <w:sz w:val="28"/>
          <w:szCs w:val="28"/>
          <w:lang w:val="en-US"/>
        </w:rPr>
        <w:t>In history there are trends in building materials from being: natural to becoming more man-made and </w:t>
      </w:r>
      <w:hyperlink r:id="rId251" w:tooltip="Composite material" w:history="1">
        <w:r w:rsidRPr="008817B3">
          <w:rPr>
            <w:rStyle w:val="a3"/>
            <w:rFonts w:ascii="Times New Roman" w:hAnsi="Times New Roman" w:cs="Times New Roman"/>
            <w:color w:val="auto"/>
            <w:sz w:val="28"/>
            <w:szCs w:val="28"/>
            <w:u w:val="none"/>
            <w:lang w:val="en-US"/>
          </w:rPr>
          <w:t>composite</w:t>
        </w:r>
      </w:hyperlink>
      <w:r w:rsidRPr="008817B3">
        <w:rPr>
          <w:rFonts w:ascii="Times New Roman" w:hAnsi="Times New Roman" w:cs="Times New Roman"/>
          <w:sz w:val="28"/>
          <w:szCs w:val="28"/>
          <w:lang w:val="en-US"/>
        </w:rPr>
        <w:t xml:space="preserve">; biodegradable to imperishable; indigenous (local) to being transported globally; repairable to disposable; and chosen for increased levels of fire-safety. </w:t>
      </w:r>
      <w:r w:rsidRPr="00D87635">
        <w:rPr>
          <w:rFonts w:ascii="Times New Roman" w:hAnsi="Times New Roman" w:cs="Times New Roman"/>
          <w:sz w:val="28"/>
          <w:szCs w:val="28"/>
          <w:lang w:val="en-US"/>
        </w:rPr>
        <w:t>These trends tend to increase the initial and long termeconomic, ecological, energy, and social costs of building materials.</w:t>
      </w:r>
    </w:p>
    <w:p w:rsidR="008817B3" w:rsidRPr="008817B3" w:rsidRDefault="008817B3" w:rsidP="008817B3">
      <w:pPr>
        <w:spacing w:after="0" w:line="360" w:lineRule="auto"/>
        <w:rPr>
          <w:rFonts w:ascii="Times New Roman" w:hAnsi="Times New Roman" w:cs="Times New Roman"/>
          <w:b/>
          <w:sz w:val="28"/>
          <w:szCs w:val="28"/>
          <w:lang w:val="en-US"/>
        </w:rPr>
      </w:pPr>
      <w:r w:rsidRPr="008817B3">
        <w:rPr>
          <w:rFonts w:ascii="Times New Roman" w:hAnsi="Times New Roman" w:cs="Times New Roman"/>
          <w:b/>
          <w:sz w:val="28"/>
          <w:szCs w:val="28"/>
          <w:lang w:val="en-US"/>
        </w:rPr>
        <w:t>Economic costs</w:t>
      </w:r>
    </w:p>
    <w:p w:rsidR="008817B3" w:rsidRPr="00D87635" w:rsidRDefault="008817B3" w:rsidP="008817B3">
      <w:pPr>
        <w:spacing w:after="0" w:line="360" w:lineRule="auto"/>
        <w:rPr>
          <w:rFonts w:ascii="Times New Roman" w:hAnsi="Times New Roman" w:cs="Times New Roman"/>
          <w:sz w:val="28"/>
          <w:szCs w:val="28"/>
          <w:lang w:val="en-US"/>
        </w:rPr>
      </w:pPr>
      <w:r w:rsidRPr="008817B3">
        <w:rPr>
          <w:rFonts w:ascii="Times New Roman" w:hAnsi="Times New Roman" w:cs="Times New Roman"/>
          <w:sz w:val="28"/>
          <w:szCs w:val="28"/>
          <w:lang w:val="en-US"/>
        </w:rPr>
        <w:t xml:space="preserve">The initial economic cost of building materials is the purchase price. </w:t>
      </w:r>
      <w:r w:rsidRPr="00D87635">
        <w:rPr>
          <w:rFonts w:ascii="Times New Roman" w:hAnsi="Times New Roman" w:cs="Times New Roman"/>
          <w:sz w:val="28"/>
          <w:szCs w:val="28"/>
          <w:lang w:val="en-US"/>
        </w:rPr>
        <w:t>This is often what governs decision making about what materials to use. Sometimes people take into consideration the energy savings or durability of the materials and see the value of paying a higher initial cost in return for a lower lifetime cost. For example an asphalt shingle roof costs less than a metal roof to install, but the metal roof will last longer so the lifetime cost is less per year. Risks when considering lifetime cost of a material is if the building is damaged such as by fire or wind, or if the material is not as durable as advertised. The cost of materials should be taken into consideration to bear the risk to buy combustive materials to enlarge the lifetime. It is said that, 'if it must be done, it must be done well'.</w:t>
      </w:r>
    </w:p>
    <w:p w:rsidR="008817B3" w:rsidRPr="008817B3" w:rsidRDefault="008817B3" w:rsidP="008817B3">
      <w:pPr>
        <w:spacing w:after="0" w:line="360" w:lineRule="auto"/>
        <w:rPr>
          <w:rFonts w:ascii="Times New Roman" w:hAnsi="Times New Roman" w:cs="Times New Roman"/>
          <w:b/>
          <w:sz w:val="28"/>
          <w:szCs w:val="28"/>
          <w:lang w:val="en-US"/>
        </w:rPr>
      </w:pPr>
      <w:r w:rsidRPr="008817B3">
        <w:rPr>
          <w:rFonts w:ascii="Times New Roman" w:hAnsi="Times New Roman" w:cs="Times New Roman"/>
          <w:b/>
          <w:sz w:val="28"/>
          <w:szCs w:val="28"/>
          <w:lang w:val="en-US"/>
        </w:rPr>
        <w:t>Ecological costs</w:t>
      </w:r>
    </w:p>
    <w:p w:rsidR="008817B3" w:rsidRPr="008817B3" w:rsidRDefault="008817B3" w:rsidP="008817B3">
      <w:pPr>
        <w:spacing w:after="0" w:line="360" w:lineRule="auto"/>
        <w:rPr>
          <w:rFonts w:ascii="Times New Roman" w:hAnsi="Times New Roman" w:cs="Times New Roman"/>
          <w:b/>
          <w:sz w:val="28"/>
          <w:szCs w:val="28"/>
          <w:lang w:val="en-US"/>
        </w:rPr>
      </w:pPr>
      <w:r w:rsidRPr="008817B3">
        <w:rPr>
          <w:rFonts w:ascii="Times New Roman" w:hAnsi="Times New Roman" w:cs="Times New Roman"/>
          <w:b/>
          <w:sz w:val="28"/>
          <w:szCs w:val="28"/>
          <w:lang w:val="en-US"/>
        </w:rPr>
        <w:t>Main article: </w:t>
      </w:r>
      <w:hyperlink r:id="rId252" w:tooltip="Ecological footprint" w:history="1">
        <w:r w:rsidRPr="008817B3">
          <w:rPr>
            <w:rStyle w:val="a3"/>
            <w:rFonts w:ascii="Times New Roman" w:hAnsi="Times New Roman" w:cs="Times New Roman"/>
            <w:b/>
            <w:color w:val="auto"/>
            <w:sz w:val="28"/>
            <w:szCs w:val="28"/>
            <w:u w:val="none"/>
            <w:lang w:val="en-US"/>
          </w:rPr>
          <w:t>Ecological footprint</w:t>
        </w:r>
      </w:hyperlink>
    </w:p>
    <w:p w:rsidR="008817B3" w:rsidRPr="00D87635" w:rsidRDefault="008817B3" w:rsidP="008817B3">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Pollution costs can be macro and micro. The macro, environmental pollution of extraction industries building materials rely on such as mining, petroleum, and logging produce environmental damage at their source and in transportation of the raw materials, manufacturing, transportation of the products, retailing, and installation. An example of the micro aspect of pollution is the off-gassing of the building materials in the building or </w:t>
      </w:r>
      <w:hyperlink r:id="rId253" w:tooltip="Indoor air pollution" w:history="1">
        <w:r w:rsidRPr="00D87635">
          <w:rPr>
            <w:rStyle w:val="a3"/>
            <w:rFonts w:ascii="Times New Roman" w:hAnsi="Times New Roman" w:cs="Times New Roman"/>
            <w:color w:val="auto"/>
            <w:sz w:val="28"/>
            <w:szCs w:val="28"/>
            <w:u w:val="none"/>
            <w:lang w:val="en-US"/>
          </w:rPr>
          <w:t>indoor air pollution</w:t>
        </w:r>
      </w:hyperlink>
      <w:r w:rsidRPr="00D87635">
        <w:rPr>
          <w:rFonts w:ascii="Times New Roman" w:hAnsi="Times New Roman" w:cs="Times New Roman"/>
          <w:sz w:val="28"/>
          <w:szCs w:val="28"/>
          <w:lang w:val="en-US"/>
        </w:rPr>
        <w:t>. </w:t>
      </w:r>
      <w:hyperlink r:id="rId254" w:tooltip="Red List building materials" w:history="1">
        <w:r w:rsidRPr="00D87635">
          <w:rPr>
            <w:rStyle w:val="a3"/>
            <w:rFonts w:ascii="Times New Roman" w:hAnsi="Times New Roman" w:cs="Times New Roman"/>
            <w:color w:val="auto"/>
            <w:sz w:val="28"/>
            <w:szCs w:val="28"/>
            <w:u w:val="none"/>
            <w:lang w:val="en-US"/>
          </w:rPr>
          <w:t>Red List building materials</w:t>
        </w:r>
      </w:hyperlink>
      <w:r w:rsidRPr="00D87635">
        <w:rPr>
          <w:rFonts w:ascii="Times New Roman" w:hAnsi="Times New Roman" w:cs="Times New Roman"/>
          <w:sz w:val="28"/>
          <w:szCs w:val="28"/>
          <w:lang w:val="en-US"/>
        </w:rPr>
        <w:t>are materials found to be harmful. Also the </w:t>
      </w:r>
      <w:hyperlink r:id="rId255" w:tooltip="Carbon footprint" w:history="1">
        <w:r w:rsidRPr="00D87635">
          <w:rPr>
            <w:rStyle w:val="a3"/>
            <w:rFonts w:ascii="Times New Roman" w:hAnsi="Times New Roman" w:cs="Times New Roman"/>
            <w:color w:val="auto"/>
            <w:sz w:val="28"/>
            <w:szCs w:val="28"/>
            <w:u w:val="none"/>
            <w:lang w:val="en-US"/>
          </w:rPr>
          <w:t>carbon footprint</w:t>
        </w:r>
      </w:hyperlink>
      <w:r w:rsidRPr="00D87635">
        <w:rPr>
          <w:rFonts w:ascii="Times New Roman" w:hAnsi="Times New Roman" w:cs="Times New Roman"/>
          <w:sz w:val="28"/>
          <w:szCs w:val="28"/>
          <w:lang w:val="en-US"/>
        </w:rPr>
        <w:t>, the total set of greenhouse gas emissions produced in the life of the material. A </w:t>
      </w:r>
      <w:hyperlink r:id="rId256" w:tooltip="Life-cycle analysis" w:history="1">
        <w:r w:rsidRPr="00D87635">
          <w:rPr>
            <w:rStyle w:val="a3"/>
            <w:rFonts w:ascii="Times New Roman" w:hAnsi="Times New Roman" w:cs="Times New Roman"/>
            <w:color w:val="auto"/>
            <w:sz w:val="28"/>
            <w:szCs w:val="28"/>
            <w:u w:val="none"/>
            <w:lang w:val="en-US"/>
          </w:rPr>
          <w:t>life-cycle analysis</w:t>
        </w:r>
      </w:hyperlink>
      <w:r w:rsidRPr="00D87635">
        <w:rPr>
          <w:rFonts w:ascii="Times New Roman" w:hAnsi="Times New Roman" w:cs="Times New Roman"/>
          <w:sz w:val="28"/>
          <w:szCs w:val="28"/>
          <w:lang w:val="en-US"/>
        </w:rPr>
        <w:t> also includes the </w:t>
      </w:r>
      <w:hyperlink r:id="rId257" w:tooltip="Deconstruction (building)" w:history="1">
        <w:r w:rsidRPr="00D87635">
          <w:rPr>
            <w:rStyle w:val="a3"/>
            <w:rFonts w:ascii="Times New Roman" w:hAnsi="Times New Roman" w:cs="Times New Roman"/>
            <w:color w:val="auto"/>
            <w:sz w:val="28"/>
            <w:szCs w:val="28"/>
            <w:u w:val="none"/>
            <w:lang w:val="en-US"/>
          </w:rPr>
          <w:t>reuse</w:t>
        </w:r>
      </w:hyperlink>
      <w:r w:rsidRPr="00D87635">
        <w:rPr>
          <w:rFonts w:ascii="Times New Roman" w:hAnsi="Times New Roman" w:cs="Times New Roman"/>
          <w:sz w:val="28"/>
          <w:szCs w:val="28"/>
          <w:lang w:val="en-US"/>
        </w:rPr>
        <w:t>, recycling, or disposal of </w:t>
      </w:r>
      <w:hyperlink r:id="rId258" w:tooltip="Construction waste" w:history="1">
        <w:r w:rsidRPr="00D87635">
          <w:rPr>
            <w:rStyle w:val="a3"/>
            <w:rFonts w:ascii="Times New Roman" w:hAnsi="Times New Roman" w:cs="Times New Roman"/>
            <w:color w:val="auto"/>
            <w:sz w:val="28"/>
            <w:szCs w:val="28"/>
            <w:u w:val="none"/>
            <w:lang w:val="en-US"/>
          </w:rPr>
          <w:t>construction waste</w:t>
        </w:r>
      </w:hyperlink>
      <w:r w:rsidRPr="00D87635">
        <w:rPr>
          <w:rFonts w:ascii="Times New Roman" w:hAnsi="Times New Roman" w:cs="Times New Roman"/>
          <w:sz w:val="28"/>
          <w:szCs w:val="28"/>
          <w:lang w:val="en-US"/>
        </w:rPr>
        <w:t xml:space="preserve">. Two </w:t>
      </w:r>
      <w:r w:rsidRPr="00D87635">
        <w:rPr>
          <w:rFonts w:ascii="Times New Roman" w:hAnsi="Times New Roman" w:cs="Times New Roman"/>
          <w:sz w:val="28"/>
          <w:szCs w:val="28"/>
          <w:lang w:val="en-US"/>
        </w:rPr>
        <w:lastRenderedPageBreak/>
        <w:t>concepts in building which account for the </w:t>
      </w:r>
      <w:hyperlink r:id="rId259" w:tooltip="Ecological economics" w:history="1">
        <w:r w:rsidRPr="00D87635">
          <w:rPr>
            <w:rStyle w:val="a3"/>
            <w:rFonts w:ascii="Times New Roman" w:hAnsi="Times New Roman" w:cs="Times New Roman"/>
            <w:color w:val="auto"/>
            <w:sz w:val="28"/>
            <w:szCs w:val="28"/>
            <w:u w:val="none"/>
            <w:lang w:val="en-US"/>
          </w:rPr>
          <w:t>ecological economics</w:t>
        </w:r>
      </w:hyperlink>
      <w:r w:rsidRPr="00D87635">
        <w:rPr>
          <w:rFonts w:ascii="Times New Roman" w:hAnsi="Times New Roman" w:cs="Times New Roman"/>
          <w:sz w:val="28"/>
          <w:szCs w:val="28"/>
          <w:lang w:val="en-US"/>
        </w:rPr>
        <w:t> of building materials are </w:t>
      </w:r>
      <w:hyperlink r:id="rId260" w:tooltip="Green building" w:history="1">
        <w:r w:rsidRPr="00D87635">
          <w:rPr>
            <w:rStyle w:val="a3"/>
            <w:rFonts w:ascii="Times New Roman" w:hAnsi="Times New Roman" w:cs="Times New Roman"/>
            <w:color w:val="auto"/>
            <w:sz w:val="28"/>
            <w:szCs w:val="28"/>
            <w:u w:val="none"/>
            <w:lang w:val="en-US"/>
          </w:rPr>
          <w:t>green building</w:t>
        </w:r>
      </w:hyperlink>
      <w:r w:rsidRPr="00D87635">
        <w:rPr>
          <w:rFonts w:ascii="Times New Roman" w:hAnsi="Times New Roman" w:cs="Times New Roman"/>
          <w:sz w:val="28"/>
          <w:szCs w:val="28"/>
          <w:lang w:val="en-US"/>
        </w:rPr>
        <w:t> and </w:t>
      </w:r>
      <w:hyperlink r:id="rId261" w:tooltip="Sustainable development" w:history="1">
        <w:r w:rsidRPr="00D87635">
          <w:rPr>
            <w:rStyle w:val="a3"/>
            <w:rFonts w:ascii="Times New Roman" w:hAnsi="Times New Roman" w:cs="Times New Roman"/>
            <w:color w:val="auto"/>
            <w:sz w:val="28"/>
            <w:szCs w:val="28"/>
            <w:u w:val="none"/>
            <w:lang w:val="en-US"/>
          </w:rPr>
          <w:t>sustainable development</w:t>
        </w:r>
      </w:hyperlink>
      <w:r w:rsidRPr="00D87635">
        <w:rPr>
          <w:rFonts w:ascii="Times New Roman" w:hAnsi="Times New Roman" w:cs="Times New Roman"/>
          <w:sz w:val="28"/>
          <w:szCs w:val="28"/>
          <w:lang w:val="en-US"/>
        </w:rPr>
        <w:t>.</w:t>
      </w:r>
    </w:p>
    <w:p w:rsidR="008817B3" w:rsidRPr="008817B3" w:rsidRDefault="008817B3" w:rsidP="008817B3">
      <w:pPr>
        <w:spacing w:after="0" w:line="360" w:lineRule="auto"/>
        <w:rPr>
          <w:rFonts w:ascii="Times New Roman" w:hAnsi="Times New Roman" w:cs="Times New Roman"/>
          <w:b/>
          <w:sz w:val="28"/>
          <w:szCs w:val="28"/>
          <w:lang w:val="en-US"/>
        </w:rPr>
      </w:pPr>
      <w:r w:rsidRPr="008817B3">
        <w:rPr>
          <w:rFonts w:ascii="Times New Roman" w:hAnsi="Times New Roman" w:cs="Times New Roman"/>
          <w:b/>
          <w:sz w:val="28"/>
          <w:szCs w:val="28"/>
          <w:lang w:val="en-US"/>
        </w:rPr>
        <w:t>Energy costs</w:t>
      </w:r>
    </w:p>
    <w:p w:rsidR="008817B3" w:rsidRPr="00D87635" w:rsidRDefault="008817B3" w:rsidP="008817B3">
      <w:pPr>
        <w:spacing w:after="0" w:line="360" w:lineRule="auto"/>
        <w:rPr>
          <w:rFonts w:ascii="Times New Roman" w:hAnsi="Times New Roman" w:cs="Times New Roman"/>
          <w:sz w:val="28"/>
          <w:szCs w:val="28"/>
          <w:lang w:val="en-US"/>
        </w:rPr>
      </w:pPr>
      <w:r w:rsidRPr="008817B3">
        <w:rPr>
          <w:rFonts w:ascii="Times New Roman" w:hAnsi="Times New Roman" w:cs="Times New Roman"/>
          <w:sz w:val="28"/>
          <w:szCs w:val="28"/>
          <w:lang w:val="en-US"/>
        </w:rPr>
        <w:t xml:space="preserve">Initial energy costs include the amount of energy consumed to produce, deliver and install the material. </w:t>
      </w:r>
      <w:r w:rsidRPr="00D87635">
        <w:rPr>
          <w:rFonts w:ascii="Times New Roman" w:hAnsi="Times New Roman" w:cs="Times New Roman"/>
          <w:sz w:val="28"/>
          <w:szCs w:val="28"/>
          <w:lang w:val="en-US"/>
        </w:rPr>
        <w:t xml:space="preserve">The long term energy cost is the economic, ecological, and social costs of continuing to produce and deliver energy to the building for </w:t>
      </w:r>
      <w:proofErr w:type="gramStart"/>
      <w:r w:rsidRPr="00D87635">
        <w:rPr>
          <w:rFonts w:ascii="Times New Roman" w:hAnsi="Times New Roman" w:cs="Times New Roman"/>
          <w:sz w:val="28"/>
          <w:szCs w:val="28"/>
          <w:lang w:val="en-US"/>
        </w:rPr>
        <w:t>its</w:t>
      </w:r>
      <w:proofErr w:type="gramEnd"/>
      <w:r w:rsidRPr="00D87635">
        <w:rPr>
          <w:rFonts w:ascii="Times New Roman" w:hAnsi="Times New Roman" w:cs="Times New Roman"/>
          <w:sz w:val="28"/>
          <w:szCs w:val="28"/>
          <w:lang w:val="en-US"/>
        </w:rPr>
        <w:t>' use, maintenance, and eventual removal. The initial </w:t>
      </w:r>
      <w:hyperlink r:id="rId262" w:tooltip="Embodied energy" w:history="1">
        <w:r w:rsidRPr="00D87635">
          <w:rPr>
            <w:rStyle w:val="a3"/>
            <w:rFonts w:ascii="Times New Roman" w:hAnsi="Times New Roman" w:cs="Times New Roman"/>
            <w:color w:val="auto"/>
            <w:sz w:val="28"/>
            <w:szCs w:val="28"/>
            <w:u w:val="none"/>
            <w:lang w:val="en-US"/>
          </w:rPr>
          <w:t>embodied energy</w:t>
        </w:r>
      </w:hyperlink>
      <w:r w:rsidRPr="00D87635">
        <w:rPr>
          <w:rFonts w:ascii="Times New Roman" w:hAnsi="Times New Roman" w:cs="Times New Roman"/>
          <w:sz w:val="28"/>
          <w:szCs w:val="28"/>
          <w:lang w:val="en-US"/>
        </w:rPr>
        <w:t> of a structure is the energy consumed to extract, manufacture, deliver, install, the materials. The life time embodied energy continues to grow with the use, maintenance, and reuse/recycling/disposal of the building materials themselves and how the materials and design help minimize the life-time energy consumption of the structure.</w:t>
      </w:r>
    </w:p>
    <w:p w:rsidR="008817B3" w:rsidRPr="008817B3" w:rsidRDefault="008817B3" w:rsidP="008817B3">
      <w:pPr>
        <w:spacing w:after="0" w:line="360" w:lineRule="auto"/>
        <w:rPr>
          <w:rFonts w:ascii="Times New Roman" w:hAnsi="Times New Roman" w:cs="Times New Roman"/>
          <w:b/>
          <w:sz w:val="28"/>
          <w:szCs w:val="28"/>
          <w:lang w:val="en-US"/>
        </w:rPr>
      </w:pPr>
      <w:r w:rsidRPr="008817B3">
        <w:rPr>
          <w:rFonts w:ascii="Times New Roman" w:hAnsi="Times New Roman" w:cs="Times New Roman"/>
          <w:b/>
          <w:sz w:val="28"/>
          <w:szCs w:val="28"/>
          <w:lang w:val="en-US"/>
        </w:rPr>
        <w:t>Social costs</w:t>
      </w:r>
    </w:p>
    <w:p w:rsidR="008817B3" w:rsidRPr="00D87635" w:rsidRDefault="008817B3" w:rsidP="008817B3">
      <w:pPr>
        <w:spacing w:after="0" w:line="360" w:lineRule="auto"/>
        <w:rPr>
          <w:rFonts w:ascii="Times New Roman" w:hAnsi="Times New Roman" w:cs="Times New Roman"/>
          <w:sz w:val="28"/>
          <w:szCs w:val="28"/>
          <w:lang w:val="en-US"/>
        </w:rPr>
      </w:pPr>
      <w:r w:rsidRPr="008817B3">
        <w:rPr>
          <w:rFonts w:ascii="Times New Roman" w:hAnsi="Times New Roman" w:cs="Times New Roman"/>
          <w:sz w:val="28"/>
          <w:szCs w:val="28"/>
          <w:lang w:val="en-US"/>
        </w:rPr>
        <w:t>Social costs are injury and health of the people producing and transporting the materials and potential health problems of the building occupants if there are problems with the </w:t>
      </w:r>
      <w:hyperlink r:id="rId263" w:tooltip="Building biology" w:history="1">
        <w:r w:rsidRPr="008817B3">
          <w:rPr>
            <w:rStyle w:val="a3"/>
            <w:rFonts w:ascii="Times New Roman" w:hAnsi="Times New Roman" w:cs="Times New Roman"/>
            <w:color w:val="auto"/>
            <w:sz w:val="28"/>
            <w:szCs w:val="28"/>
            <w:u w:val="none"/>
            <w:lang w:val="en-US"/>
          </w:rPr>
          <w:t>building biology</w:t>
        </w:r>
      </w:hyperlink>
      <w:r w:rsidRPr="008817B3">
        <w:rPr>
          <w:rFonts w:ascii="Times New Roman" w:hAnsi="Times New Roman" w:cs="Times New Roman"/>
          <w:sz w:val="28"/>
          <w:szCs w:val="28"/>
          <w:lang w:val="en-US"/>
        </w:rPr>
        <w:t xml:space="preserve">. </w:t>
      </w:r>
      <w:r w:rsidRPr="00D87635">
        <w:rPr>
          <w:rFonts w:ascii="Times New Roman" w:hAnsi="Times New Roman" w:cs="Times New Roman"/>
          <w:sz w:val="28"/>
          <w:szCs w:val="28"/>
          <w:lang w:val="en-US"/>
        </w:rPr>
        <w:t>Globalization has had significant impacts on people both in terms of jobs, skills, and self-sufficiency are lost when manufacturing facilities are closed and the cultural aspects of where new facilities are opened. Aspects of </w:t>
      </w:r>
      <w:hyperlink r:id="rId264" w:tooltip="Fair trade" w:history="1">
        <w:r w:rsidRPr="00D87635">
          <w:rPr>
            <w:rStyle w:val="a3"/>
            <w:rFonts w:ascii="Times New Roman" w:hAnsi="Times New Roman" w:cs="Times New Roman"/>
            <w:color w:val="auto"/>
            <w:sz w:val="28"/>
            <w:szCs w:val="28"/>
            <w:u w:val="none"/>
            <w:lang w:val="en-US"/>
          </w:rPr>
          <w:t>fair trade</w:t>
        </w:r>
      </w:hyperlink>
      <w:r w:rsidRPr="00D87635">
        <w:rPr>
          <w:rFonts w:ascii="Times New Roman" w:hAnsi="Times New Roman" w:cs="Times New Roman"/>
          <w:sz w:val="28"/>
          <w:szCs w:val="28"/>
          <w:lang w:val="en-US"/>
        </w:rPr>
        <w:t> and </w:t>
      </w:r>
      <w:hyperlink r:id="rId265" w:tooltip="Labor rights" w:history="1">
        <w:r w:rsidRPr="00D87635">
          <w:rPr>
            <w:rStyle w:val="a3"/>
            <w:rFonts w:ascii="Times New Roman" w:hAnsi="Times New Roman" w:cs="Times New Roman"/>
            <w:color w:val="auto"/>
            <w:sz w:val="28"/>
            <w:szCs w:val="28"/>
            <w:u w:val="none"/>
            <w:lang w:val="en-US"/>
          </w:rPr>
          <w:t>labor rights</w:t>
        </w:r>
      </w:hyperlink>
      <w:r w:rsidRPr="00D87635">
        <w:rPr>
          <w:rFonts w:ascii="Times New Roman" w:hAnsi="Times New Roman" w:cs="Times New Roman"/>
          <w:sz w:val="28"/>
          <w:szCs w:val="28"/>
          <w:lang w:val="en-US"/>
        </w:rPr>
        <w:t> are social costs of global building material manufacturing.</w:t>
      </w:r>
    </w:p>
    <w:p w:rsidR="005B26AC" w:rsidRPr="00D87635" w:rsidRDefault="005B26AC" w:rsidP="008817B3">
      <w:pPr>
        <w:spacing w:after="0" w:line="360" w:lineRule="auto"/>
        <w:rPr>
          <w:rFonts w:ascii="Times New Roman" w:hAnsi="Times New Roman" w:cs="Times New Roman"/>
          <w:sz w:val="28"/>
          <w:szCs w:val="28"/>
          <w:lang w:val="en-US"/>
        </w:rPr>
      </w:pPr>
    </w:p>
    <w:p w:rsidR="008817B3" w:rsidRPr="008817B3" w:rsidRDefault="008817B3" w:rsidP="008817B3">
      <w:pPr>
        <w:spacing w:after="0" w:line="360" w:lineRule="auto"/>
        <w:rPr>
          <w:rFonts w:ascii="Times New Roman" w:hAnsi="Times New Roman" w:cs="Times New Roman"/>
          <w:b/>
          <w:sz w:val="28"/>
          <w:szCs w:val="28"/>
        </w:rPr>
      </w:pPr>
      <w:r w:rsidRPr="008817B3">
        <w:rPr>
          <w:rFonts w:ascii="Times New Roman" w:hAnsi="Times New Roman" w:cs="Times New Roman"/>
          <w:b/>
          <w:sz w:val="28"/>
          <w:szCs w:val="28"/>
        </w:rPr>
        <w:t>Общую стоимость строительных материалов</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В истории существуют тенденции в области строительных материалов от: естественно становится все более техногенным и </w:t>
      </w:r>
      <w:hyperlink r:id="rId266" w:tooltip="Композитный материал" w:history="1">
        <w:proofErr w:type="gramStart"/>
        <w:r w:rsidRPr="008817B3">
          <w:rPr>
            <w:rStyle w:val="a3"/>
            <w:rFonts w:ascii="Times New Roman" w:hAnsi="Times New Roman" w:cs="Times New Roman"/>
            <w:color w:val="auto"/>
            <w:sz w:val="28"/>
            <w:szCs w:val="28"/>
            <w:u w:val="none"/>
          </w:rPr>
          <w:t>композитный</w:t>
        </w:r>
        <w:proofErr w:type="gramEnd"/>
      </w:hyperlink>
      <w:r w:rsidRPr="008817B3">
        <w:rPr>
          <w:rFonts w:ascii="Times New Roman" w:hAnsi="Times New Roman" w:cs="Times New Roman"/>
          <w:sz w:val="28"/>
          <w:szCs w:val="28"/>
        </w:rPr>
        <w:t>; биоразлагаемые к нетленным; коренные (местные) к перевозке в глобальном масштабе; ремонту одноразовых; и выбрали для повышение уровня пожарной безопасности. Эти тенденции ведут к увеличению </w:t>
      </w:r>
      <w:proofErr w:type="gramStart"/>
      <w:r w:rsidRPr="008817B3">
        <w:rPr>
          <w:rFonts w:ascii="Times New Roman" w:hAnsi="Times New Roman" w:cs="Times New Roman"/>
          <w:sz w:val="28"/>
          <w:szCs w:val="28"/>
        </w:rPr>
        <w:t>начальная</w:t>
      </w:r>
      <w:proofErr w:type="gramEnd"/>
      <w:r w:rsidRPr="008817B3">
        <w:rPr>
          <w:rFonts w:ascii="Times New Roman" w:hAnsi="Times New Roman" w:cs="Times New Roman"/>
          <w:sz w:val="28"/>
          <w:szCs w:val="28"/>
        </w:rPr>
        <w:t> и долгосрочные экономических, экологических, энергетических и социальных расходов строительных материалов.</w:t>
      </w:r>
    </w:p>
    <w:p w:rsidR="008817B3" w:rsidRPr="008817B3" w:rsidRDefault="008817B3" w:rsidP="008817B3">
      <w:pPr>
        <w:spacing w:after="0" w:line="360" w:lineRule="auto"/>
        <w:rPr>
          <w:rFonts w:ascii="Times New Roman" w:hAnsi="Times New Roman" w:cs="Times New Roman"/>
          <w:b/>
          <w:sz w:val="28"/>
          <w:szCs w:val="28"/>
        </w:rPr>
      </w:pPr>
      <w:r w:rsidRPr="008817B3">
        <w:rPr>
          <w:rFonts w:ascii="Times New Roman" w:hAnsi="Times New Roman" w:cs="Times New Roman"/>
          <w:b/>
          <w:sz w:val="28"/>
          <w:szCs w:val="28"/>
        </w:rPr>
        <w:t>Экономические издержк</w:t>
      </w:r>
      <w:r>
        <w:rPr>
          <w:rFonts w:ascii="Times New Roman" w:hAnsi="Times New Roman" w:cs="Times New Roman"/>
          <w:b/>
          <w:sz w:val="28"/>
          <w:szCs w:val="28"/>
        </w:rPr>
        <w:t>и</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lastRenderedPageBreak/>
        <w:t xml:space="preserve">Первоначальные экономические затраты на строительные материалы является цена покупки. Это часто то, что регулирует принятие решений о том, какие материалы использовать. Иногда люди принимают во внимание экономию энергии и долговечность материалов и видят ценность платить более высокие начальные затраты в обмен </w:t>
      </w:r>
      <w:proofErr w:type="gramStart"/>
      <w:r w:rsidRPr="008817B3">
        <w:rPr>
          <w:rFonts w:ascii="Times New Roman" w:hAnsi="Times New Roman" w:cs="Times New Roman"/>
          <w:sz w:val="28"/>
          <w:szCs w:val="28"/>
        </w:rPr>
        <w:t>на</w:t>
      </w:r>
      <w:proofErr w:type="gramEnd"/>
      <w:r w:rsidRPr="008817B3">
        <w:rPr>
          <w:rFonts w:ascii="Times New Roman" w:hAnsi="Times New Roman" w:cs="Times New Roman"/>
          <w:sz w:val="28"/>
          <w:szCs w:val="28"/>
        </w:rPr>
        <w:t xml:space="preserve"> </w:t>
      </w:r>
      <w:proofErr w:type="gramStart"/>
      <w:r w:rsidRPr="008817B3">
        <w:rPr>
          <w:rFonts w:ascii="Times New Roman" w:hAnsi="Times New Roman" w:cs="Times New Roman"/>
          <w:sz w:val="28"/>
          <w:szCs w:val="28"/>
        </w:rPr>
        <w:t>низких</w:t>
      </w:r>
      <w:proofErr w:type="gramEnd"/>
      <w:r w:rsidRPr="008817B3">
        <w:rPr>
          <w:rFonts w:ascii="Times New Roman" w:hAnsi="Times New Roman" w:cs="Times New Roman"/>
          <w:sz w:val="28"/>
          <w:szCs w:val="28"/>
        </w:rPr>
        <w:t xml:space="preserve"> затрат на протяжении срока службы. Например асфальтированной гонтовой крышей стоит дешевле, чем металлочерепица установить, но металлическая кровля прослужит дольше, так что срок службы затраты меньше в год. Риски при рассмотрении затрат на протяжении срока службы материала, если здание повреждено, таких как огонь или ветер, или если материал не такой прочный, как рекламируется. Стоимость материалов должна быть учтена нести риск купить горюче материалы, чтобы увеличить срок службы. Он сказал, что, "если это должно быть сделано, должно быть сделано хорошо".</w:t>
      </w:r>
    </w:p>
    <w:p w:rsidR="008817B3" w:rsidRPr="008817B3" w:rsidRDefault="008817B3" w:rsidP="008817B3">
      <w:pPr>
        <w:spacing w:after="0" w:line="360" w:lineRule="auto"/>
        <w:rPr>
          <w:rFonts w:ascii="Times New Roman" w:hAnsi="Times New Roman" w:cs="Times New Roman"/>
          <w:b/>
          <w:sz w:val="28"/>
          <w:szCs w:val="28"/>
        </w:rPr>
      </w:pPr>
      <w:r w:rsidRPr="008817B3">
        <w:rPr>
          <w:rFonts w:ascii="Times New Roman" w:hAnsi="Times New Roman" w:cs="Times New Roman"/>
          <w:b/>
          <w:sz w:val="28"/>
          <w:szCs w:val="28"/>
        </w:rPr>
        <w:t>Экологические издержки</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 xml:space="preserve">Загрязнение затраты могут быть макро и микро. </w:t>
      </w:r>
      <w:proofErr w:type="gramStart"/>
      <w:r w:rsidRPr="008817B3">
        <w:rPr>
          <w:rFonts w:ascii="Times New Roman" w:hAnsi="Times New Roman" w:cs="Times New Roman"/>
          <w:sz w:val="28"/>
          <w:szCs w:val="28"/>
        </w:rPr>
        <w:t>Макрос, загрязнение окружающей среды в добывающих производствах строительных материалов полагаться на таких как горнодобывающая, нефтегазовая, и ведение журнала производства экологического ущерба на их источник и в транспортировке сырья, производство, транспортировку продукции, розничной торговли, и установки.</w:t>
      </w:r>
      <w:proofErr w:type="gramEnd"/>
      <w:r w:rsidRPr="008817B3">
        <w:rPr>
          <w:rFonts w:ascii="Times New Roman" w:hAnsi="Times New Roman" w:cs="Times New Roman"/>
          <w:sz w:val="28"/>
          <w:szCs w:val="28"/>
        </w:rPr>
        <w:t xml:space="preserve"> Пример микро аспект загрязнения является дегазации строительных материалов в здании или </w:t>
      </w:r>
      <w:hyperlink r:id="rId267" w:tooltip="Загрязнение воздуха внутри помещений" w:history="1">
        <w:r w:rsidRPr="008817B3">
          <w:rPr>
            <w:rStyle w:val="a3"/>
            <w:rFonts w:ascii="Times New Roman" w:hAnsi="Times New Roman" w:cs="Times New Roman"/>
            <w:color w:val="auto"/>
            <w:sz w:val="28"/>
            <w:szCs w:val="28"/>
            <w:u w:val="none"/>
          </w:rPr>
          <w:t>загрязнение воздуха внутри помещений</w:t>
        </w:r>
      </w:hyperlink>
      <w:r w:rsidRPr="008817B3">
        <w:rPr>
          <w:rFonts w:ascii="Times New Roman" w:hAnsi="Times New Roman" w:cs="Times New Roman"/>
          <w:sz w:val="28"/>
          <w:szCs w:val="28"/>
        </w:rPr>
        <w:t>. </w:t>
      </w:r>
      <w:hyperlink r:id="rId268" w:tooltip="Красный список строительные материалы" w:history="1">
        <w:r w:rsidRPr="008817B3">
          <w:rPr>
            <w:rStyle w:val="a3"/>
            <w:rFonts w:ascii="Times New Roman" w:hAnsi="Times New Roman" w:cs="Times New Roman"/>
            <w:color w:val="auto"/>
            <w:sz w:val="28"/>
            <w:szCs w:val="28"/>
            <w:u w:val="none"/>
          </w:rPr>
          <w:t>Красный список строительные материалы</w:t>
        </w:r>
      </w:hyperlink>
      <w:r w:rsidRPr="008817B3">
        <w:rPr>
          <w:rFonts w:ascii="Times New Roman" w:hAnsi="Times New Roman" w:cs="Times New Roman"/>
          <w:sz w:val="28"/>
          <w:szCs w:val="28"/>
        </w:rPr>
        <w:t> </w:t>
      </w:r>
      <w:proofErr w:type="gramStart"/>
      <w:r w:rsidRPr="008817B3">
        <w:rPr>
          <w:rFonts w:ascii="Times New Roman" w:hAnsi="Times New Roman" w:cs="Times New Roman"/>
          <w:sz w:val="28"/>
          <w:szCs w:val="28"/>
        </w:rPr>
        <w:t>материалы</w:t>
      </w:r>
      <w:proofErr w:type="gramEnd"/>
      <w:r w:rsidRPr="008817B3">
        <w:rPr>
          <w:rFonts w:ascii="Times New Roman" w:hAnsi="Times New Roman" w:cs="Times New Roman"/>
          <w:sz w:val="28"/>
          <w:szCs w:val="28"/>
        </w:rPr>
        <w:t xml:space="preserve"> признаны вредными. Также в</w:t>
      </w:r>
      <w:hyperlink r:id="rId269" w:tooltip="Углеродный след" w:history="1">
        <w:r w:rsidRPr="008817B3">
          <w:rPr>
            <w:rStyle w:val="a3"/>
            <w:rFonts w:ascii="Times New Roman" w:hAnsi="Times New Roman" w:cs="Times New Roman"/>
            <w:color w:val="auto"/>
            <w:sz w:val="28"/>
            <w:szCs w:val="28"/>
            <w:u w:val="none"/>
          </w:rPr>
          <w:t>углеродный след</w:t>
        </w:r>
      </w:hyperlink>
      <w:r w:rsidRPr="008817B3">
        <w:rPr>
          <w:rFonts w:ascii="Times New Roman" w:hAnsi="Times New Roman" w:cs="Times New Roman"/>
          <w:sz w:val="28"/>
          <w:szCs w:val="28"/>
        </w:rPr>
        <w:t>общий набор парниковых газов, производимых в жизни материал. В </w:t>
      </w:r>
      <w:hyperlink r:id="rId270" w:tooltip="Анализ жизненного цикла" w:history="1">
        <w:r w:rsidRPr="008817B3">
          <w:rPr>
            <w:rStyle w:val="a3"/>
            <w:rFonts w:ascii="Times New Roman" w:hAnsi="Times New Roman" w:cs="Times New Roman"/>
            <w:color w:val="auto"/>
            <w:sz w:val="28"/>
            <w:szCs w:val="28"/>
            <w:u w:val="none"/>
          </w:rPr>
          <w:t>анализ жизненного цикла</w:t>
        </w:r>
      </w:hyperlink>
      <w:r w:rsidRPr="008817B3">
        <w:rPr>
          <w:rFonts w:ascii="Times New Roman" w:hAnsi="Times New Roman" w:cs="Times New Roman"/>
          <w:sz w:val="28"/>
          <w:szCs w:val="28"/>
        </w:rPr>
        <w:t> также включает в себя </w:t>
      </w:r>
      <w:hyperlink r:id="rId271" w:tooltip="Деконструкция (строительство)" w:history="1">
        <w:r w:rsidRPr="008817B3">
          <w:rPr>
            <w:rStyle w:val="a3"/>
            <w:rFonts w:ascii="Times New Roman" w:hAnsi="Times New Roman" w:cs="Times New Roman"/>
            <w:color w:val="auto"/>
            <w:sz w:val="28"/>
            <w:szCs w:val="28"/>
            <w:u w:val="none"/>
          </w:rPr>
          <w:t>повторное использование</w:t>
        </w:r>
      </w:hyperlink>
      <w:r w:rsidRPr="008817B3">
        <w:rPr>
          <w:rFonts w:ascii="Times New Roman" w:hAnsi="Times New Roman" w:cs="Times New Roman"/>
          <w:sz w:val="28"/>
          <w:szCs w:val="28"/>
        </w:rPr>
        <w:t>, переработке или утилизации </w:t>
      </w:r>
      <w:hyperlink r:id="rId272" w:tooltip="Строительного мусора" w:history="1">
        <w:r w:rsidRPr="008817B3">
          <w:rPr>
            <w:rStyle w:val="a3"/>
            <w:rFonts w:ascii="Times New Roman" w:hAnsi="Times New Roman" w:cs="Times New Roman"/>
            <w:color w:val="auto"/>
            <w:sz w:val="28"/>
            <w:szCs w:val="28"/>
            <w:u w:val="none"/>
          </w:rPr>
          <w:t>строительного мусора</w:t>
        </w:r>
      </w:hyperlink>
      <w:r w:rsidRPr="008817B3">
        <w:rPr>
          <w:rFonts w:ascii="Times New Roman" w:hAnsi="Times New Roman" w:cs="Times New Roman"/>
          <w:sz w:val="28"/>
          <w:szCs w:val="28"/>
        </w:rPr>
        <w:t>. Два понятия в здании, которое учитывает </w:t>
      </w:r>
      <w:hyperlink r:id="rId273" w:tooltip="Экологическая экономика" w:history="1">
        <w:r w:rsidRPr="008817B3">
          <w:rPr>
            <w:rStyle w:val="a3"/>
            <w:rFonts w:ascii="Times New Roman" w:hAnsi="Times New Roman" w:cs="Times New Roman"/>
            <w:color w:val="auto"/>
            <w:sz w:val="28"/>
            <w:szCs w:val="28"/>
            <w:u w:val="none"/>
          </w:rPr>
          <w:t>экологическая экономика</w:t>
        </w:r>
      </w:hyperlink>
      <w:r w:rsidRPr="008817B3">
        <w:rPr>
          <w:rFonts w:ascii="Times New Roman" w:hAnsi="Times New Roman" w:cs="Times New Roman"/>
          <w:sz w:val="28"/>
          <w:szCs w:val="28"/>
        </w:rPr>
        <w:t> строительных материалов </w:t>
      </w:r>
      <w:hyperlink r:id="rId274" w:tooltip="Зеленое строительство" w:history="1">
        <w:r w:rsidRPr="008817B3">
          <w:rPr>
            <w:rStyle w:val="a3"/>
            <w:rFonts w:ascii="Times New Roman" w:hAnsi="Times New Roman" w:cs="Times New Roman"/>
            <w:color w:val="auto"/>
            <w:sz w:val="28"/>
            <w:szCs w:val="28"/>
            <w:u w:val="none"/>
          </w:rPr>
          <w:t>зеленое строительство</w:t>
        </w:r>
      </w:hyperlink>
      <w:r w:rsidRPr="008817B3">
        <w:rPr>
          <w:rFonts w:ascii="Times New Roman" w:hAnsi="Times New Roman" w:cs="Times New Roman"/>
          <w:sz w:val="28"/>
          <w:szCs w:val="28"/>
        </w:rPr>
        <w:t> и </w:t>
      </w:r>
      <w:hyperlink r:id="rId275" w:tooltip="Устойчивое развитие" w:history="1">
        <w:r w:rsidRPr="008817B3">
          <w:rPr>
            <w:rStyle w:val="a3"/>
            <w:rFonts w:ascii="Times New Roman" w:hAnsi="Times New Roman" w:cs="Times New Roman"/>
            <w:color w:val="auto"/>
            <w:sz w:val="28"/>
            <w:szCs w:val="28"/>
            <w:u w:val="none"/>
          </w:rPr>
          <w:t>устойчивое развитие</w:t>
        </w:r>
      </w:hyperlink>
      <w:r w:rsidRPr="008817B3">
        <w:rPr>
          <w:rFonts w:ascii="Times New Roman" w:hAnsi="Times New Roman" w:cs="Times New Roman"/>
          <w:sz w:val="28"/>
          <w:szCs w:val="28"/>
        </w:rPr>
        <w:t>.</w:t>
      </w:r>
    </w:p>
    <w:p w:rsidR="008817B3" w:rsidRPr="008817B3" w:rsidRDefault="008817B3" w:rsidP="008817B3">
      <w:pPr>
        <w:spacing w:after="0" w:line="360" w:lineRule="auto"/>
        <w:rPr>
          <w:rFonts w:ascii="Times New Roman" w:hAnsi="Times New Roman" w:cs="Times New Roman"/>
          <w:b/>
          <w:sz w:val="28"/>
          <w:szCs w:val="28"/>
        </w:rPr>
      </w:pPr>
      <w:r w:rsidRPr="008817B3">
        <w:rPr>
          <w:rFonts w:ascii="Times New Roman" w:hAnsi="Times New Roman" w:cs="Times New Roman"/>
          <w:b/>
          <w:sz w:val="28"/>
          <w:szCs w:val="28"/>
        </w:rPr>
        <w:t>Энергетические затраты</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lastRenderedPageBreak/>
        <w:t>Первоначальные энергетические затраты включаются суммы затраченной на изготовление, поставку и установку материала. В долгосрочной перспективе затраты энергии на экономические, экологические и социальные издержки продолжает производить и поставлять энергию в здание для его использования, обслуживания и возможного удаления. Начальная </w:t>
      </w:r>
      <w:hyperlink r:id="rId276" w:tooltip="Воплощенная энергия" w:history="1">
        <w:r w:rsidRPr="008817B3">
          <w:rPr>
            <w:rStyle w:val="a3"/>
            <w:rFonts w:ascii="Times New Roman" w:hAnsi="Times New Roman" w:cs="Times New Roman"/>
            <w:color w:val="auto"/>
            <w:sz w:val="28"/>
            <w:szCs w:val="28"/>
            <w:u w:val="none"/>
          </w:rPr>
          <w:t>воплощенная энергия</w:t>
        </w:r>
      </w:hyperlink>
      <w:r w:rsidRPr="008817B3">
        <w:rPr>
          <w:rFonts w:ascii="Times New Roman" w:hAnsi="Times New Roman" w:cs="Times New Roman"/>
          <w:sz w:val="28"/>
          <w:szCs w:val="28"/>
        </w:rPr>
        <w:t> </w:t>
      </w:r>
      <w:proofErr w:type="gramStart"/>
      <w:r w:rsidRPr="008817B3">
        <w:rPr>
          <w:rFonts w:ascii="Times New Roman" w:hAnsi="Times New Roman" w:cs="Times New Roman"/>
          <w:sz w:val="28"/>
          <w:szCs w:val="28"/>
        </w:rPr>
        <w:t>структуры-это</w:t>
      </w:r>
      <w:proofErr w:type="gramEnd"/>
      <w:r w:rsidRPr="008817B3">
        <w:rPr>
          <w:rFonts w:ascii="Times New Roman" w:hAnsi="Times New Roman" w:cs="Times New Roman"/>
          <w:sz w:val="28"/>
          <w:szCs w:val="28"/>
        </w:rPr>
        <w:t xml:space="preserve"> энергия, Потребляемая для извлечения, производства, поставки, установки, материалы. Время жизни </w:t>
      </w:r>
      <w:proofErr w:type="gramStart"/>
      <w:r w:rsidRPr="008817B3">
        <w:rPr>
          <w:rFonts w:ascii="Times New Roman" w:hAnsi="Times New Roman" w:cs="Times New Roman"/>
          <w:sz w:val="28"/>
          <w:szCs w:val="28"/>
        </w:rPr>
        <w:t>воплотил энергию продолжает</w:t>
      </w:r>
      <w:proofErr w:type="gramEnd"/>
      <w:r w:rsidRPr="008817B3">
        <w:rPr>
          <w:rFonts w:ascii="Times New Roman" w:hAnsi="Times New Roman" w:cs="Times New Roman"/>
          <w:sz w:val="28"/>
          <w:szCs w:val="28"/>
        </w:rPr>
        <w:t xml:space="preserve"> расти с использованием, обслуживанием и повторного использования/утилизации/утилизации строительных материалов сами и как Материалы и конструкция позволяют минимизировать срок службы энергопотребление конструкции.</w:t>
      </w:r>
    </w:p>
    <w:p w:rsidR="008817B3" w:rsidRPr="008817B3" w:rsidRDefault="008817B3" w:rsidP="008817B3">
      <w:pPr>
        <w:spacing w:after="0" w:line="360" w:lineRule="auto"/>
        <w:rPr>
          <w:rFonts w:ascii="Times New Roman" w:hAnsi="Times New Roman" w:cs="Times New Roman"/>
          <w:b/>
          <w:sz w:val="28"/>
          <w:szCs w:val="28"/>
        </w:rPr>
      </w:pPr>
      <w:r w:rsidRPr="008817B3">
        <w:rPr>
          <w:rFonts w:ascii="Times New Roman" w:hAnsi="Times New Roman" w:cs="Times New Roman"/>
          <w:b/>
          <w:sz w:val="28"/>
          <w:szCs w:val="28"/>
        </w:rPr>
        <w:t>Социальные издержки</w:t>
      </w:r>
    </w:p>
    <w:p w:rsid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 xml:space="preserve">Социальные расходы являются травмы и здоровье людей, производящих и транспортирующих материалы и потенциальных проблем со здоровьем здания жильцами, если есть проблемы </w:t>
      </w:r>
      <w:proofErr w:type="gramStart"/>
      <w:r w:rsidRPr="008817B3">
        <w:rPr>
          <w:rFonts w:ascii="Times New Roman" w:hAnsi="Times New Roman" w:cs="Times New Roman"/>
          <w:sz w:val="28"/>
          <w:szCs w:val="28"/>
        </w:rPr>
        <w:t>с</w:t>
      </w:r>
      <w:proofErr w:type="gramEnd"/>
      <w:r w:rsidRPr="008817B3">
        <w:rPr>
          <w:rFonts w:ascii="Times New Roman" w:hAnsi="Times New Roman" w:cs="Times New Roman"/>
          <w:sz w:val="28"/>
          <w:szCs w:val="28"/>
        </w:rPr>
        <w:t> </w:t>
      </w:r>
      <w:hyperlink r:id="rId277" w:tooltip="Здание биология" w:history="1">
        <w:r w:rsidRPr="008817B3">
          <w:rPr>
            <w:rStyle w:val="a3"/>
            <w:rFonts w:ascii="Times New Roman" w:hAnsi="Times New Roman" w:cs="Times New Roman"/>
            <w:color w:val="auto"/>
            <w:sz w:val="28"/>
            <w:szCs w:val="28"/>
            <w:u w:val="none"/>
          </w:rPr>
          <w:t>здание биология</w:t>
        </w:r>
      </w:hyperlink>
      <w:r w:rsidRPr="008817B3">
        <w:rPr>
          <w:rFonts w:ascii="Times New Roman" w:hAnsi="Times New Roman" w:cs="Times New Roman"/>
          <w:sz w:val="28"/>
          <w:szCs w:val="28"/>
        </w:rPr>
        <w:t>. Глобализация оказывает значительное воздействие на людей как в плане заданий, навыков и самостоятельности теряются, когда производственные мощности будут закрыты и культурных аспектов, где новые объекты открываются. Аспекты</w:t>
      </w:r>
      <w:hyperlink r:id="rId278" w:tooltip="Справедливая торговля" w:history="1">
        <w:r w:rsidRPr="008817B3">
          <w:rPr>
            <w:rStyle w:val="a3"/>
            <w:rFonts w:ascii="Times New Roman" w:hAnsi="Times New Roman" w:cs="Times New Roman"/>
            <w:color w:val="auto"/>
            <w:sz w:val="28"/>
            <w:szCs w:val="28"/>
            <w:u w:val="none"/>
          </w:rPr>
          <w:t>Справедливая торговля</w:t>
        </w:r>
      </w:hyperlink>
      <w:r w:rsidRPr="008817B3">
        <w:rPr>
          <w:rFonts w:ascii="Times New Roman" w:hAnsi="Times New Roman" w:cs="Times New Roman"/>
          <w:sz w:val="28"/>
          <w:szCs w:val="28"/>
        </w:rPr>
        <w:t> и </w:t>
      </w:r>
      <w:hyperlink r:id="rId279" w:tooltip="Трудовые права" w:history="1">
        <w:r w:rsidRPr="008817B3">
          <w:rPr>
            <w:rStyle w:val="a3"/>
            <w:rFonts w:ascii="Times New Roman" w:hAnsi="Times New Roman" w:cs="Times New Roman"/>
            <w:color w:val="auto"/>
            <w:sz w:val="28"/>
            <w:szCs w:val="28"/>
            <w:u w:val="none"/>
          </w:rPr>
          <w:t>трудовые права</w:t>
        </w:r>
      </w:hyperlink>
      <w:r w:rsidRPr="008817B3">
        <w:rPr>
          <w:rFonts w:ascii="Times New Roman" w:hAnsi="Times New Roman" w:cs="Times New Roman"/>
          <w:sz w:val="28"/>
          <w:szCs w:val="28"/>
        </w:rPr>
        <w:t> являются социальные издержки глобального строительного материала изготовления.</w:t>
      </w:r>
    </w:p>
    <w:p w:rsidR="008817B3" w:rsidRDefault="008817B3" w:rsidP="008817B3">
      <w:pPr>
        <w:spacing w:after="0" w:line="360" w:lineRule="auto"/>
        <w:rPr>
          <w:rFonts w:ascii="Times New Roman" w:hAnsi="Times New Roman" w:cs="Times New Roman"/>
          <w:sz w:val="28"/>
          <w:szCs w:val="28"/>
        </w:rPr>
      </w:pPr>
    </w:p>
    <w:p w:rsidR="008817B3" w:rsidRPr="001566F5" w:rsidRDefault="001566F5" w:rsidP="008817B3">
      <w:pPr>
        <w:spacing w:after="0"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UNIT 10</w:t>
      </w:r>
    </w:p>
    <w:p w:rsidR="008817B3" w:rsidRPr="00093E55" w:rsidRDefault="008817B3" w:rsidP="008817B3">
      <w:pPr>
        <w:spacing w:after="0" w:line="360" w:lineRule="auto"/>
        <w:rPr>
          <w:rFonts w:ascii="Times New Roman" w:hAnsi="Times New Roman" w:cs="Times New Roman"/>
          <w:b/>
          <w:sz w:val="28"/>
          <w:szCs w:val="28"/>
          <w:lang w:val="en-US"/>
        </w:rPr>
      </w:pPr>
      <w:r w:rsidRPr="00093E55">
        <w:rPr>
          <w:rFonts w:ascii="Times New Roman" w:hAnsi="Times New Roman" w:cs="Times New Roman"/>
          <w:b/>
          <w:sz w:val="28"/>
          <w:szCs w:val="28"/>
          <w:lang w:val="en-US"/>
        </w:rPr>
        <w:t>Naturally occurring substances</w:t>
      </w:r>
    </w:p>
    <w:p w:rsidR="008817B3" w:rsidRPr="00093E55" w:rsidRDefault="008817B3" w:rsidP="008817B3">
      <w:pPr>
        <w:spacing w:after="0" w:line="360" w:lineRule="auto"/>
        <w:rPr>
          <w:rFonts w:ascii="Times New Roman" w:hAnsi="Times New Roman" w:cs="Times New Roman"/>
          <w:b/>
          <w:sz w:val="28"/>
          <w:szCs w:val="28"/>
          <w:lang w:val="en-US"/>
        </w:rPr>
      </w:pPr>
      <w:r w:rsidRPr="00093E55">
        <w:rPr>
          <w:rFonts w:ascii="Times New Roman" w:hAnsi="Times New Roman" w:cs="Times New Roman"/>
          <w:b/>
          <w:sz w:val="28"/>
          <w:szCs w:val="28"/>
          <w:lang w:val="en-US"/>
        </w:rPr>
        <w:t>Brush</w:t>
      </w:r>
    </w:p>
    <w:p w:rsidR="008817B3" w:rsidRPr="00093E55" w:rsidRDefault="008817B3" w:rsidP="008817B3">
      <w:pPr>
        <w:spacing w:after="0" w:line="360" w:lineRule="auto"/>
        <w:rPr>
          <w:rFonts w:ascii="Times New Roman" w:hAnsi="Times New Roman" w:cs="Times New Roman"/>
          <w:sz w:val="28"/>
          <w:szCs w:val="28"/>
          <w:lang w:val="en-US"/>
        </w:rPr>
      </w:pPr>
      <w:r w:rsidRPr="00093E55">
        <w:rPr>
          <w:rFonts w:ascii="Times New Roman" w:hAnsi="Times New Roman" w:cs="Times New Roman"/>
          <w:sz w:val="28"/>
          <w:szCs w:val="28"/>
          <w:lang w:val="en-US"/>
        </w:rPr>
        <w:t>View of a group of </w:t>
      </w:r>
      <w:hyperlink r:id="rId280" w:tooltip="Mohave people" w:history="1">
        <w:r w:rsidRPr="00093E55">
          <w:rPr>
            <w:rStyle w:val="a3"/>
            <w:rFonts w:ascii="Times New Roman" w:hAnsi="Times New Roman" w:cs="Times New Roman"/>
            <w:color w:val="auto"/>
            <w:sz w:val="28"/>
            <w:szCs w:val="28"/>
            <w:u w:val="none"/>
            <w:lang w:val="en-US"/>
          </w:rPr>
          <w:t>Mohaves</w:t>
        </w:r>
      </w:hyperlink>
      <w:r w:rsidRPr="00093E55">
        <w:rPr>
          <w:rFonts w:ascii="Times New Roman" w:hAnsi="Times New Roman" w:cs="Times New Roman"/>
          <w:sz w:val="28"/>
          <w:szCs w:val="28"/>
          <w:lang w:val="en-US"/>
        </w:rPr>
        <w:t> in a brush hut</w:t>
      </w:r>
    </w:p>
    <w:p w:rsidR="008817B3" w:rsidRPr="00D87635" w:rsidRDefault="003E3968" w:rsidP="008817B3">
      <w:pPr>
        <w:spacing w:after="0" w:line="360" w:lineRule="auto"/>
        <w:rPr>
          <w:rFonts w:ascii="Times New Roman" w:hAnsi="Times New Roman" w:cs="Times New Roman"/>
          <w:sz w:val="28"/>
          <w:szCs w:val="28"/>
          <w:lang w:val="en-US"/>
        </w:rPr>
      </w:pPr>
      <w:hyperlink r:id="rId281" w:tooltip="Branches" w:history="1">
        <w:r w:rsidR="008817B3" w:rsidRPr="00093E55">
          <w:rPr>
            <w:rStyle w:val="a3"/>
            <w:rFonts w:ascii="Times New Roman" w:hAnsi="Times New Roman" w:cs="Times New Roman"/>
            <w:color w:val="auto"/>
            <w:sz w:val="28"/>
            <w:szCs w:val="28"/>
            <w:u w:val="none"/>
            <w:lang w:val="en-US"/>
          </w:rPr>
          <w:t>Brush</w:t>
        </w:r>
      </w:hyperlink>
      <w:r w:rsidR="008817B3" w:rsidRPr="00093E55">
        <w:rPr>
          <w:rFonts w:ascii="Times New Roman" w:hAnsi="Times New Roman" w:cs="Times New Roman"/>
          <w:sz w:val="28"/>
          <w:szCs w:val="28"/>
          <w:lang w:val="en-US"/>
        </w:rPr>
        <w:t> structures are built entirely from plant parts and were used in primitive cultures such as Native Americans, </w:t>
      </w:r>
      <w:hyperlink r:id="rId282" w:tooltip="Pygmy peoples" w:history="1">
        <w:r w:rsidR="008817B3" w:rsidRPr="00093E55">
          <w:rPr>
            <w:rStyle w:val="a3"/>
            <w:rFonts w:ascii="Times New Roman" w:hAnsi="Times New Roman" w:cs="Times New Roman"/>
            <w:color w:val="auto"/>
            <w:sz w:val="28"/>
            <w:szCs w:val="28"/>
            <w:u w:val="none"/>
            <w:lang w:val="en-US"/>
          </w:rPr>
          <w:t>pygmy peoples</w:t>
        </w:r>
      </w:hyperlink>
      <w:r w:rsidR="008817B3" w:rsidRPr="00093E55">
        <w:rPr>
          <w:rFonts w:ascii="Times New Roman" w:hAnsi="Times New Roman" w:cs="Times New Roman"/>
          <w:sz w:val="28"/>
          <w:szCs w:val="28"/>
          <w:lang w:val="en-US"/>
        </w:rPr>
        <w:t> in Africa</w:t>
      </w:r>
      <w:r w:rsidR="00093E55" w:rsidRPr="00093E55">
        <w:rPr>
          <w:rFonts w:ascii="Times New Roman" w:hAnsi="Times New Roman" w:cs="Times New Roman"/>
          <w:sz w:val="28"/>
          <w:szCs w:val="28"/>
          <w:lang w:val="en-US"/>
        </w:rPr>
        <w:t xml:space="preserve"> </w:t>
      </w:r>
      <w:proofErr w:type="gramStart"/>
      <w:r w:rsidR="008817B3" w:rsidRPr="00093E55">
        <w:rPr>
          <w:rFonts w:ascii="Times New Roman" w:hAnsi="Times New Roman" w:cs="Times New Roman"/>
          <w:sz w:val="28"/>
          <w:szCs w:val="28"/>
          <w:lang w:val="en-US"/>
        </w:rPr>
        <w:t>These</w:t>
      </w:r>
      <w:proofErr w:type="gramEnd"/>
      <w:r w:rsidR="008817B3" w:rsidRPr="00093E55">
        <w:rPr>
          <w:rFonts w:ascii="Times New Roman" w:hAnsi="Times New Roman" w:cs="Times New Roman"/>
          <w:sz w:val="28"/>
          <w:szCs w:val="28"/>
          <w:lang w:val="en-US"/>
        </w:rPr>
        <w:t xml:space="preserve"> are built mostly with branches, twigs and leaves, and bark, similar to a </w:t>
      </w:r>
      <w:hyperlink r:id="rId283" w:tooltip="Beaver" w:history="1">
        <w:r w:rsidR="008817B3" w:rsidRPr="00093E55">
          <w:rPr>
            <w:rStyle w:val="a3"/>
            <w:rFonts w:ascii="Times New Roman" w:hAnsi="Times New Roman" w:cs="Times New Roman"/>
            <w:color w:val="auto"/>
            <w:sz w:val="28"/>
            <w:szCs w:val="28"/>
            <w:u w:val="none"/>
            <w:lang w:val="en-US"/>
          </w:rPr>
          <w:t>beaver</w:t>
        </w:r>
      </w:hyperlink>
      <w:r w:rsidR="008817B3" w:rsidRPr="00093E55">
        <w:rPr>
          <w:rFonts w:ascii="Times New Roman" w:hAnsi="Times New Roman" w:cs="Times New Roman"/>
          <w:sz w:val="28"/>
          <w:szCs w:val="28"/>
          <w:lang w:val="en-US"/>
        </w:rPr>
        <w:t xml:space="preserve">'s lodge. </w:t>
      </w:r>
      <w:r w:rsidR="008817B3" w:rsidRPr="00D87635">
        <w:rPr>
          <w:rFonts w:ascii="Times New Roman" w:hAnsi="Times New Roman" w:cs="Times New Roman"/>
          <w:sz w:val="28"/>
          <w:szCs w:val="28"/>
          <w:lang w:val="en-US"/>
        </w:rPr>
        <w:t>These were variously named </w:t>
      </w:r>
      <w:hyperlink r:id="rId284" w:tooltip="Wikiup" w:history="1">
        <w:r w:rsidR="008817B3" w:rsidRPr="00D87635">
          <w:rPr>
            <w:rStyle w:val="a3"/>
            <w:rFonts w:ascii="Times New Roman" w:hAnsi="Times New Roman" w:cs="Times New Roman"/>
            <w:color w:val="auto"/>
            <w:sz w:val="28"/>
            <w:szCs w:val="28"/>
            <w:u w:val="none"/>
            <w:lang w:val="en-US"/>
          </w:rPr>
          <w:t>wikiups</w:t>
        </w:r>
      </w:hyperlink>
      <w:r w:rsidR="008817B3" w:rsidRPr="00D87635">
        <w:rPr>
          <w:rFonts w:ascii="Times New Roman" w:hAnsi="Times New Roman" w:cs="Times New Roman"/>
          <w:sz w:val="28"/>
          <w:szCs w:val="28"/>
          <w:lang w:val="en-US"/>
        </w:rPr>
        <w:t>, lean-tos, and so forth.</w:t>
      </w:r>
    </w:p>
    <w:p w:rsidR="008817B3" w:rsidRPr="00093E55" w:rsidRDefault="008817B3" w:rsidP="008817B3">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lastRenderedPageBreak/>
        <w:t>An extension on the brush building idea is the </w:t>
      </w:r>
      <w:hyperlink r:id="rId285" w:tooltip="Wattle and daub" w:history="1">
        <w:r w:rsidRPr="00D87635">
          <w:rPr>
            <w:rStyle w:val="a3"/>
            <w:rFonts w:ascii="Times New Roman" w:hAnsi="Times New Roman" w:cs="Times New Roman"/>
            <w:color w:val="auto"/>
            <w:sz w:val="28"/>
            <w:szCs w:val="28"/>
            <w:u w:val="none"/>
            <w:lang w:val="en-US"/>
          </w:rPr>
          <w:t>wattle and daub</w:t>
        </w:r>
      </w:hyperlink>
      <w:r w:rsidRPr="00D87635">
        <w:rPr>
          <w:rFonts w:ascii="Times New Roman" w:hAnsi="Times New Roman" w:cs="Times New Roman"/>
          <w:sz w:val="28"/>
          <w:szCs w:val="28"/>
          <w:lang w:val="en-US"/>
        </w:rPr>
        <w:t> process in which clay soils or </w:t>
      </w:r>
      <w:hyperlink r:id="rId286" w:tooltip="Feces" w:history="1">
        <w:r w:rsidRPr="00D87635">
          <w:rPr>
            <w:rStyle w:val="a3"/>
            <w:rFonts w:ascii="Times New Roman" w:hAnsi="Times New Roman" w:cs="Times New Roman"/>
            <w:color w:val="auto"/>
            <w:sz w:val="28"/>
            <w:szCs w:val="28"/>
            <w:u w:val="none"/>
            <w:lang w:val="en-US"/>
          </w:rPr>
          <w:t>dung</w:t>
        </w:r>
      </w:hyperlink>
      <w:r w:rsidRPr="00D87635">
        <w:rPr>
          <w:rFonts w:ascii="Times New Roman" w:hAnsi="Times New Roman" w:cs="Times New Roman"/>
          <w:sz w:val="28"/>
          <w:szCs w:val="28"/>
          <w:lang w:val="en-US"/>
        </w:rPr>
        <w:t>, usually </w:t>
      </w:r>
      <w:hyperlink r:id="rId287" w:tooltip="Cow" w:history="1">
        <w:r w:rsidRPr="00D87635">
          <w:rPr>
            <w:rStyle w:val="a3"/>
            <w:rFonts w:ascii="Times New Roman" w:hAnsi="Times New Roman" w:cs="Times New Roman"/>
            <w:color w:val="auto"/>
            <w:sz w:val="28"/>
            <w:szCs w:val="28"/>
            <w:u w:val="none"/>
            <w:lang w:val="en-US"/>
          </w:rPr>
          <w:t>cow</w:t>
        </w:r>
      </w:hyperlink>
      <w:r w:rsidRPr="00D87635">
        <w:rPr>
          <w:rFonts w:ascii="Times New Roman" w:hAnsi="Times New Roman" w:cs="Times New Roman"/>
          <w:sz w:val="28"/>
          <w:szCs w:val="28"/>
          <w:lang w:val="en-US"/>
        </w:rPr>
        <w:t xml:space="preserve">, are used to fill in and cover a woven brush structure. This gives the structure more thermal mass and strength. </w:t>
      </w:r>
      <w:r w:rsidRPr="00093E55">
        <w:rPr>
          <w:rFonts w:ascii="Times New Roman" w:hAnsi="Times New Roman" w:cs="Times New Roman"/>
          <w:sz w:val="28"/>
          <w:szCs w:val="28"/>
          <w:lang w:val="en-US"/>
        </w:rPr>
        <w:t>Wattle and daub is one of the oldest building techniques.</w:t>
      </w:r>
      <w:r w:rsidR="00093E55" w:rsidRPr="00093E55">
        <w:rPr>
          <w:rFonts w:ascii="Times New Roman" w:hAnsi="Times New Roman" w:cs="Times New Roman"/>
          <w:sz w:val="28"/>
          <w:szCs w:val="28"/>
          <w:lang w:val="en-US"/>
        </w:rPr>
        <w:t xml:space="preserve"> </w:t>
      </w:r>
      <w:r w:rsidRPr="00093E55">
        <w:rPr>
          <w:rFonts w:ascii="Times New Roman" w:hAnsi="Times New Roman" w:cs="Times New Roman"/>
          <w:sz w:val="28"/>
          <w:szCs w:val="28"/>
          <w:lang w:val="en-US"/>
        </w:rPr>
        <w:t>Many older timber frame buildings incorporate wattle and daub as non load bearing walls between the timber frames.</w:t>
      </w:r>
    </w:p>
    <w:p w:rsidR="008817B3" w:rsidRPr="00093E55" w:rsidRDefault="008817B3" w:rsidP="008817B3">
      <w:pPr>
        <w:spacing w:after="0" w:line="360" w:lineRule="auto"/>
        <w:rPr>
          <w:rFonts w:ascii="Times New Roman" w:hAnsi="Times New Roman" w:cs="Times New Roman"/>
          <w:b/>
          <w:sz w:val="28"/>
          <w:szCs w:val="28"/>
          <w:lang w:val="en-US"/>
        </w:rPr>
      </w:pPr>
      <w:r w:rsidRPr="00093E55">
        <w:rPr>
          <w:rFonts w:ascii="Times New Roman" w:hAnsi="Times New Roman" w:cs="Times New Roman"/>
          <w:b/>
          <w:sz w:val="28"/>
          <w:szCs w:val="28"/>
          <w:lang w:val="en-US"/>
        </w:rPr>
        <w:t>Ice and snow</w:t>
      </w:r>
    </w:p>
    <w:p w:rsidR="008817B3" w:rsidRPr="00093E55" w:rsidRDefault="008817B3" w:rsidP="008817B3">
      <w:pPr>
        <w:spacing w:after="0" w:line="360" w:lineRule="auto"/>
        <w:rPr>
          <w:rFonts w:ascii="Times New Roman" w:hAnsi="Times New Roman" w:cs="Times New Roman"/>
          <w:sz w:val="28"/>
          <w:szCs w:val="28"/>
          <w:lang w:val="en-US"/>
        </w:rPr>
      </w:pPr>
      <w:r w:rsidRPr="00093E55">
        <w:rPr>
          <w:rFonts w:ascii="Times New Roman" w:hAnsi="Times New Roman" w:cs="Times New Roman"/>
          <w:sz w:val="28"/>
          <w:szCs w:val="28"/>
          <w:lang w:val="en-US"/>
        </w:rPr>
        <w:t xml:space="preserve">Snow and occasionally </w:t>
      </w:r>
      <w:proofErr w:type="gramStart"/>
      <w:r w:rsidRPr="00093E55">
        <w:rPr>
          <w:rFonts w:ascii="Times New Roman" w:hAnsi="Times New Roman" w:cs="Times New Roman"/>
          <w:sz w:val="28"/>
          <w:szCs w:val="28"/>
          <w:lang w:val="en-US"/>
        </w:rPr>
        <w:t>ice,</w:t>
      </w:r>
      <w:proofErr w:type="gramEnd"/>
      <w:r w:rsidRPr="00093E55">
        <w:rPr>
          <w:rFonts w:ascii="Times New Roman" w:hAnsi="Times New Roman" w:cs="Times New Roman"/>
          <w:sz w:val="28"/>
          <w:szCs w:val="28"/>
          <w:lang w:val="en-US"/>
        </w:rPr>
        <w:t> were used by the </w:t>
      </w:r>
      <w:hyperlink r:id="rId288" w:tooltip="Inuit" w:history="1">
        <w:r w:rsidRPr="00093E55">
          <w:rPr>
            <w:rStyle w:val="a3"/>
            <w:rFonts w:ascii="Times New Roman" w:hAnsi="Times New Roman" w:cs="Times New Roman"/>
            <w:color w:val="auto"/>
            <w:sz w:val="28"/>
            <w:szCs w:val="28"/>
            <w:u w:val="none"/>
            <w:lang w:val="en-US"/>
          </w:rPr>
          <w:t>Inuit</w:t>
        </w:r>
      </w:hyperlink>
      <w:r w:rsidRPr="00093E55">
        <w:rPr>
          <w:rFonts w:ascii="Times New Roman" w:hAnsi="Times New Roman" w:cs="Times New Roman"/>
          <w:sz w:val="28"/>
          <w:szCs w:val="28"/>
          <w:lang w:val="en-US"/>
        </w:rPr>
        <w:t> peoples for </w:t>
      </w:r>
      <w:hyperlink r:id="rId289" w:tooltip="Igloo" w:history="1">
        <w:r w:rsidRPr="00093E55">
          <w:rPr>
            <w:rStyle w:val="a3"/>
            <w:rFonts w:ascii="Times New Roman" w:hAnsi="Times New Roman" w:cs="Times New Roman"/>
            <w:color w:val="auto"/>
            <w:sz w:val="28"/>
            <w:szCs w:val="28"/>
            <w:u w:val="none"/>
            <w:lang w:val="en-US"/>
          </w:rPr>
          <w:t>igloos</w:t>
        </w:r>
      </w:hyperlink>
      <w:r w:rsidRPr="00093E55">
        <w:rPr>
          <w:rFonts w:ascii="Times New Roman" w:hAnsi="Times New Roman" w:cs="Times New Roman"/>
          <w:sz w:val="28"/>
          <w:szCs w:val="28"/>
          <w:lang w:val="en-US"/>
        </w:rPr>
        <w:t> and snow is used to built a shelter called a </w:t>
      </w:r>
      <w:hyperlink r:id="rId290" w:tooltip="Quinzhee" w:history="1">
        <w:r w:rsidRPr="00093E55">
          <w:rPr>
            <w:rStyle w:val="a3"/>
            <w:rFonts w:ascii="Times New Roman" w:hAnsi="Times New Roman" w:cs="Times New Roman"/>
            <w:color w:val="auto"/>
            <w:sz w:val="28"/>
            <w:szCs w:val="28"/>
            <w:u w:val="none"/>
            <w:lang w:val="en-US"/>
          </w:rPr>
          <w:t>quinzhee</w:t>
        </w:r>
      </w:hyperlink>
      <w:r w:rsidRPr="00093E55">
        <w:rPr>
          <w:rFonts w:ascii="Times New Roman" w:hAnsi="Times New Roman" w:cs="Times New Roman"/>
          <w:sz w:val="28"/>
          <w:szCs w:val="28"/>
          <w:lang w:val="en-US"/>
        </w:rPr>
        <w:t>. Ice has also been used for </w:t>
      </w:r>
      <w:hyperlink r:id="rId291" w:tooltip="Ice hotel" w:history="1">
        <w:r w:rsidRPr="00093E55">
          <w:rPr>
            <w:rStyle w:val="a3"/>
            <w:rFonts w:ascii="Times New Roman" w:hAnsi="Times New Roman" w:cs="Times New Roman"/>
            <w:color w:val="auto"/>
            <w:sz w:val="28"/>
            <w:szCs w:val="28"/>
            <w:u w:val="none"/>
            <w:lang w:val="en-US"/>
          </w:rPr>
          <w:t>ice hotels</w:t>
        </w:r>
      </w:hyperlink>
      <w:r w:rsidRPr="00093E55">
        <w:rPr>
          <w:rFonts w:ascii="Times New Roman" w:hAnsi="Times New Roman" w:cs="Times New Roman"/>
          <w:sz w:val="28"/>
          <w:szCs w:val="28"/>
          <w:lang w:val="en-US"/>
        </w:rPr>
        <w:t> as a </w:t>
      </w:r>
      <w:hyperlink r:id="rId292" w:tooltip="Tourist attraction" w:history="1">
        <w:r w:rsidRPr="00093E55">
          <w:rPr>
            <w:rStyle w:val="a3"/>
            <w:rFonts w:ascii="Times New Roman" w:hAnsi="Times New Roman" w:cs="Times New Roman"/>
            <w:color w:val="auto"/>
            <w:sz w:val="28"/>
            <w:szCs w:val="28"/>
            <w:u w:val="none"/>
            <w:lang w:val="en-US"/>
          </w:rPr>
          <w:t>tourist attraction</w:t>
        </w:r>
      </w:hyperlink>
      <w:r w:rsidRPr="00093E55">
        <w:rPr>
          <w:rFonts w:ascii="Times New Roman" w:hAnsi="Times New Roman" w:cs="Times New Roman"/>
          <w:sz w:val="28"/>
          <w:szCs w:val="28"/>
          <w:lang w:val="en-US"/>
        </w:rPr>
        <w:t> in northern climates.</w:t>
      </w:r>
      <w:r w:rsidR="00093E55" w:rsidRPr="00093E55">
        <w:rPr>
          <w:rFonts w:ascii="Times New Roman" w:hAnsi="Times New Roman" w:cs="Times New Roman"/>
          <w:sz w:val="28"/>
          <w:szCs w:val="28"/>
          <w:lang w:val="en-US"/>
        </w:rPr>
        <w:t xml:space="preserve"> </w:t>
      </w:r>
    </w:p>
    <w:p w:rsidR="008817B3" w:rsidRPr="00093E55" w:rsidRDefault="008817B3" w:rsidP="008817B3">
      <w:pPr>
        <w:spacing w:after="0" w:line="360" w:lineRule="auto"/>
        <w:rPr>
          <w:rFonts w:ascii="Times New Roman" w:hAnsi="Times New Roman" w:cs="Times New Roman"/>
          <w:b/>
          <w:sz w:val="28"/>
          <w:szCs w:val="28"/>
          <w:lang w:val="en-US"/>
        </w:rPr>
      </w:pPr>
      <w:r w:rsidRPr="00093E55">
        <w:rPr>
          <w:rFonts w:ascii="Times New Roman" w:hAnsi="Times New Roman" w:cs="Times New Roman"/>
          <w:b/>
          <w:sz w:val="28"/>
          <w:szCs w:val="28"/>
          <w:lang w:val="en-US"/>
        </w:rPr>
        <w:t>Mud and clay</w:t>
      </w:r>
    </w:p>
    <w:p w:rsidR="008817B3" w:rsidRPr="00093E55" w:rsidRDefault="008817B3" w:rsidP="008817B3">
      <w:pPr>
        <w:spacing w:after="0" w:line="360" w:lineRule="auto"/>
        <w:rPr>
          <w:rFonts w:ascii="Times New Roman" w:hAnsi="Times New Roman" w:cs="Times New Roman"/>
          <w:b/>
          <w:sz w:val="28"/>
          <w:szCs w:val="28"/>
          <w:lang w:val="en-US"/>
        </w:rPr>
      </w:pPr>
      <w:r w:rsidRPr="00093E55">
        <w:rPr>
          <w:rFonts w:ascii="Times New Roman" w:hAnsi="Times New Roman" w:cs="Times New Roman"/>
          <w:b/>
          <w:sz w:val="28"/>
          <w:szCs w:val="28"/>
          <w:lang w:val="en-US"/>
        </w:rPr>
        <w:t>Sod buildings in Iceland</w:t>
      </w:r>
    </w:p>
    <w:p w:rsidR="008817B3" w:rsidRPr="00D87635" w:rsidRDefault="008817B3" w:rsidP="008817B3">
      <w:pPr>
        <w:spacing w:after="0" w:line="360" w:lineRule="auto"/>
        <w:rPr>
          <w:rFonts w:ascii="Times New Roman" w:hAnsi="Times New Roman" w:cs="Times New Roman"/>
          <w:sz w:val="28"/>
          <w:szCs w:val="28"/>
          <w:lang w:val="en-US"/>
        </w:rPr>
      </w:pPr>
      <w:r w:rsidRPr="00093E55">
        <w:rPr>
          <w:rFonts w:ascii="Times New Roman" w:hAnsi="Times New Roman" w:cs="Times New Roman"/>
          <w:sz w:val="28"/>
          <w:szCs w:val="28"/>
          <w:lang w:val="en-US"/>
        </w:rPr>
        <w:t xml:space="preserve">Clay based buildings usually come in two distinct types. </w:t>
      </w:r>
      <w:r w:rsidRPr="00D87635">
        <w:rPr>
          <w:rFonts w:ascii="Times New Roman" w:hAnsi="Times New Roman" w:cs="Times New Roman"/>
          <w:sz w:val="28"/>
          <w:szCs w:val="28"/>
          <w:lang w:val="en-US"/>
        </w:rPr>
        <w:t>One being when the walls are made directly with the mud mixture, and the other being walls built by stacking air-dried building blocks called </w:t>
      </w:r>
      <w:hyperlink r:id="rId293" w:tooltip="Mudbrick" w:history="1">
        <w:r w:rsidRPr="00D87635">
          <w:rPr>
            <w:rStyle w:val="a3"/>
            <w:rFonts w:ascii="Times New Roman" w:hAnsi="Times New Roman" w:cs="Times New Roman"/>
            <w:color w:val="auto"/>
            <w:sz w:val="28"/>
            <w:szCs w:val="28"/>
            <w:u w:val="none"/>
            <w:lang w:val="en-US"/>
          </w:rPr>
          <w:t>mud bricks</w:t>
        </w:r>
      </w:hyperlink>
      <w:r w:rsidRPr="00D87635">
        <w:rPr>
          <w:rFonts w:ascii="Times New Roman" w:hAnsi="Times New Roman" w:cs="Times New Roman"/>
          <w:sz w:val="28"/>
          <w:szCs w:val="28"/>
          <w:lang w:val="en-US"/>
        </w:rPr>
        <w:t>.</w:t>
      </w:r>
    </w:p>
    <w:p w:rsidR="008817B3" w:rsidRPr="00D87635" w:rsidRDefault="008817B3" w:rsidP="008817B3">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 xml:space="preserve">Other </w:t>
      </w:r>
      <w:proofErr w:type="gramStart"/>
      <w:r w:rsidRPr="00D87635">
        <w:rPr>
          <w:rFonts w:ascii="Times New Roman" w:hAnsi="Times New Roman" w:cs="Times New Roman"/>
          <w:sz w:val="28"/>
          <w:szCs w:val="28"/>
          <w:lang w:val="en-US"/>
        </w:rPr>
        <w:t>uses of clay in building is</w:t>
      </w:r>
      <w:proofErr w:type="gramEnd"/>
      <w:r w:rsidRPr="00D87635">
        <w:rPr>
          <w:rFonts w:ascii="Times New Roman" w:hAnsi="Times New Roman" w:cs="Times New Roman"/>
          <w:sz w:val="28"/>
          <w:szCs w:val="28"/>
          <w:lang w:val="en-US"/>
        </w:rPr>
        <w:t xml:space="preserve"> combined with straws to create </w:t>
      </w:r>
      <w:hyperlink r:id="rId294" w:tooltip="Light clay" w:history="1">
        <w:r w:rsidRPr="00D87635">
          <w:rPr>
            <w:rStyle w:val="a3"/>
            <w:rFonts w:ascii="Times New Roman" w:hAnsi="Times New Roman" w:cs="Times New Roman"/>
            <w:color w:val="auto"/>
            <w:sz w:val="28"/>
            <w:szCs w:val="28"/>
            <w:u w:val="none"/>
            <w:lang w:val="en-US"/>
          </w:rPr>
          <w:t>light clay</w:t>
        </w:r>
      </w:hyperlink>
      <w:r w:rsidRPr="00D87635">
        <w:rPr>
          <w:rFonts w:ascii="Times New Roman" w:hAnsi="Times New Roman" w:cs="Times New Roman"/>
          <w:sz w:val="28"/>
          <w:szCs w:val="28"/>
          <w:lang w:val="en-US"/>
        </w:rPr>
        <w:t>, </w:t>
      </w:r>
      <w:hyperlink r:id="rId295" w:tooltip="Wattle and daub" w:history="1">
        <w:r w:rsidRPr="00D87635">
          <w:rPr>
            <w:rStyle w:val="a3"/>
            <w:rFonts w:ascii="Times New Roman" w:hAnsi="Times New Roman" w:cs="Times New Roman"/>
            <w:color w:val="auto"/>
            <w:sz w:val="28"/>
            <w:szCs w:val="28"/>
            <w:u w:val="none"/>
            <w:lang w:val="en-US"/>
          </w:rPr>
          <w:t>wattle and daub</w:t>
        </w:r>
      </w:hyperlink>
      <w:r w:rsidRPr="00D87635">
        <w:rPr>
          <w:rFonts w:ascii="Times New Roman" w:hAnsi="Times New Roman" w:cs="Times New Roman"/>
          <w:sz w:val="28"/>
          <w:szCs w:val="28"/>
          <w:lang w:val="en-US"/>
        </w:rPr>
        <w:t>, and mud </w:t>
      </w:r>
      <w:hyperlink r:id="rId296" w:tooltip="Plaster" w:history="1">
        <w:r w:rsidRPr="00D87635">
          <w:rPr>
            <w:rStyle w:val="a3"/>
            <w:rFonts w:ascii="Times New Roman" w:hAnsi="Times New Roman" w:cs="Times New Roman"/>
            <w:color w:val="auto"/>
            <w:sz w:val="28"/>
            <w:szCs w:val="28"/>
            <w:u w:val="none"/>
            <w:lang w:val="en-US"/>
          </w:rPr>
          <w:t>plaster</w:t>
        </w:r>
      </w:hyperlink>
      <w:r w:rsidRPr="00D87635">
        <w:rPr>
          <w:rFonts w:ascii="Times New Roman" w:hAnsi="Times New Roman" w:cs="Times New Roman"/>
          <w:sz w:val="28"/>
          <w:szCs w:val="28"/>
          <w:lang w:val="en-US"/>
        </w:rPr>
        <w:t>.</w:t>
      </w:r>
    </w:p>
    <w:p w:rsidR="008817B3" w:rsidRPr="00D87635" w:rsidRDefault="008817B3" w:rsidP="008817B3">
      <w:pPr>
        <w:spacing w:after="0" w:line="360" w:lineRule="auto"/>
        <w:rPr>
          <w:rFonts w:ascii="Times New Roman" w:hAnsi="Times New Roman" w:cs="Times New Roman"/>
          <w:b/>
          <w:sz w:val="28"/>
          <w:szCs w:val="28"/>
          <w:lang w:val="en-US"/>
        </w:rPr>
      </w:pPr>
      <w:r w:rsidRPr="00D87635">
        <w:rPr>
          <w:rFonts w:ascii="Times New Roman" w:hAnsi="Times New Roman" w:cs="Times New Roman"/>
          <w:b/>
          <w:sz w:val="28"/>
          <w:szCs w:val="28"/>
          <w:lang w:val="en-US"/>
        </w:rPr>
        <w:t>Wet-laid clay walls</w:t>
      </w:r>
    </w:p>
    <w:p w:rsidR="008817B3" w:rsidRPr="00093E55" w:rsidRDefault="008817B3" w:rsidP="008817B3">
      <w:pPr>
        <w:spacing w:after="0" w:line="360" w:lineRule="auto"/>
        <w:rPr>
          <w:rFonts w:ascii="Times New Roman" w:hAnsi="Times New Roman" w:cs="Times New Roman"/>
          <w:b/>
          <w:sz w:val="28"/>
          <w:szCs w:val="28"/>
          <w:lang w:val="en-US"/>
        </w:rPr>
      </w:pPr>
      <w:r w:rsidRPr="00093E55">
        <w:rPr>
          <w:rFonts w:ascii="Times New Roman" w:hAnsi="Times New Roman" w:cs="Times New Roman"/>
          <w:b/>
          <w:sz w:val="28"/>
          <w:szCs w:val="28"/>
          <w:lang w:val="en-US"/>
        </w:rPr>
        <w:t>Main articles: </w:t>
      </w:r>
      <w:hyperlink r:id="rId297" w:tooltip="Rammed earth" w:history="1">
        <w:r w:rsidRPr="00093E55">
          <w:rPr>
            <w:rStyle w:val="a3"/>
            <w:rFonts w:ascii="Times New Roman" w:hAnsi="Times New Roman" w:cs="Times New Roman"/>
            <w:b/>
            <w:color w:val="auto"/>
            <w:sz w:val="28"/>
            <w:szCs w:val="28"/>
            <w:u w:val="none"/>
            <w:lang w:val="en-US"/>
          </w:rPr>
          <w:t>rammed earth</w:t>
        </w:r>
      </w:hyperlink>
      <w:r w:rsidRPr="00093E55">
        <w:rPr>
          <w:rFonts w:ascii="Times New Roman" w:hAnsi="Times New Roman" w:cs="Times New Roman"/>
          <w:b/>
          <w:sz w:val="28"/>
          <w:szCs w:val="28"/>
          <w:lang w:val="en-US"/>
        </w:rPr>
        <w:t>, </w:t>
      </w:r>
      <w:hyperlink r:id="rId298" w:tooltip="Sod" w:history="1">
        <w:r w:rsidRPr="00093E55">
          <w:rPr>
            <w:rStyle w:val="a3"/>
            <w:rFonts w:ascii="Times New Roman" w:hAnsi="Times New Roman" w:cs="Times New Roman"/>
            <w:b/>
            <w:color w:val="auto"/>
            <w:sz w:val="28"/>
            <w:szCs w:val="28"/>
            <w:u w:val="none"/>
            <w:lang w:val="en-US"/>
          </w:rPr>
          <w:t>sod</w:t>
        </w:r>
      </w:hyperlink>
      <w:r w:rsidRPr="00093E55">
        <w:rPr>
          <w:rFonts w:ascii="Times New Roman" w:hAnsi="Times New Roman" w:cs="Times New Roman"/>
          <w:b/>
          <w:sz w:val="28"/>
          <w:szCs w:val="28"/>
          <w:lang w:val="en-US"/>
        </w:rPr>
        <w:t> and </w:t>
      </w:r>
      <w:hyperlink r:id="rId299" w:tooltip="Cob (building)" w:history="1">
        <w:r w:rsidRPr="00093E55">
          <w:rPr>
            <w:rStyle w:val="a3"/>
            <w:rFonts w:ascii="Times New Roman" w:hAnsi="Times New Roman" w:cs="Times New Roman"/>
            <w:b/>
            <w:color w:val="auto"/>
            <w:sz w:val="28"/>
            <w:szCs w:val="28"/>
            <w:u w:val="none"/>
            <w:lang w:val="en-US"/>
          </w:rPr>
          <w:t>cob (building)</w:t>
        </w:r>
      </w:hyperlink>
    </w:p>
    <w:p w:rsidR="008817B3" w:rsidRPr="00093E55" w:rsidRDefault="008817B3" w:rsidP="008817B3">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 xml:space="preserve">Wet-laid, or damp, walls are made by using the mud or clay mixture directly without forming blocks and drying them first. </w:t>
      </w:r>
      <w:proofErr w:type="gramStart"/>
      <w:r w:rsidRPr="00D87635">
        <w:rPr>
          <w:rFonts w:ascii="Times New Roman" w:hAnsi="Times New Roman" w:cs="Times New Roman"/>
          <w:sz w:val="28"/>
          <w:szCs w:val="28"/>
          <w:lang w:val="en-US"/>
        </w:rPr>
        <w:t>The amount of and type of each material in the mixture used leads to different styles of buildings.</w:t>
      </w:r>
      <w:proofErr w:type="gramEnd"/>
      <w:r w:rsidRPr="00D87635">
        <w:rPr>
          <w:rFonts w:ascii="Times New Roman" w:hAnsi="Times New Roman" w:cs="Times New Roman"/>
          <w:sz w:val="28"/>
          <w:szCs w:val="28"/>
          <w:lang w:val="en-US"/>
        </w:rPr>
        <w:t xml:space="preserve"> The deciding factor is usually connected with the quality of the </w:t>
      </w:r>
      <w:hyperlink r:id="rId300" w:tooltip="Soil" w:history="1">
        <w:r w:rsidRPr="00D87635">
          <w:rPr>
            <w:rStyle w:val="a3"/>
            <w:rFonts w:ascii="Times New Roman" w:hAnsi="Times New Roman" w:cs="Times New Roman"/>
            <w:color w:val="auto"/>
            <w:sz w:val="28"/>
            <w:szCs w:val="28"/>
            <w:u w:val="none"/>
            <w:lang w:val="en-US"/>
          </w:rPr>
          <w:t>soil</w:t>
        </w:r>
      </w:hyperlink>
      <w:r w:rsidRPr="00D87635">
        <w:rPr>
          <w:rFonts w:ascii="Times New Roman" w:hAnsi="Times New Roman" w:cs="Times New Roman"/>
          <w:sz w:val="28"/>
          <w:szCs w:val="28"/>
          <w:lang w:val="en-US"/>
        </w:rPr>
        <w:t> being used. Larger amounts of </w:t>
      </w:r>
      <w:hyperlink r:id="rId301" w:tooltip="Clay" w:history="1">
        <w:r w:rsidRPr="00D87635">
          <w:rPr>
            <w:rStyle w:val="a3"/>
            <w:rFonts w:ascii="Times New Roman" w:hAnsi="Times New Roman" w:cs="Times New Roman"/>
            <w:color w:val="auto"/>
            <w:sz w:val="28"/>
            <w:szCs w:val="28"/>
            <w:u w:val="none"/>
            <w:lang w:val="en-US"/>
          </w:rPr>
          <w:t>clay</w:t>
        </w:r>
      </w:hyperlink>
      <w:r w:rsidRPr="00D87635">
        <w:rPr>
          <w:rFonts w:ascii="Times New Roman" w:hAnsi="Times New Roman" w:cs="Times New Roman"/>
          <w:sz w:val="28"/>
          <w:szCs w:val="28"/>
          <w:lang w:val="en-US"/>
        </w:rPr>
        <w:t> are usually employed in building with cob, while low-clay soil is usually associated with </w:t>
      </w:r>
      <w:hyperlink r:id="rId302" w:tooltip="Sod house" w:history="1">
        <w:r w:rsidRPr="00D87635">
          <w:rPr>
            <w:rStyle w:val="a3"/>
            <w:rFonts w:ascii="Times New Roman" w:hAnsi="Times New Roman" w:cs="Times New Roman"/>
            <w:color w:val="auto"/>
            <w:sz w:val="28"/>
            <w:szCs w:val="28"/>
            <w:u w:val="none"/>
            <w:lang w:val="en-US"/>
          </w:rPr>
          <w:t>sod house</w:t>
        </w:r>
      </w:hyperlink>
      <w:r w:rsidRPr="00D87635">
        <w:rPr>
          <w:rFonts w:ascii="Times New Roman" w:hAnsi="Times New Roman" w:cs="Times New Roman"/>
          <w:sz w:val="28"/>
          <w:szCs w:val="28"/>
          <w:lang w:val="en-US"/>
        </w:rPr>
        <w:t> or </w:t>
      </w:r>
      <w:hyperlink r:id="rId303" w:tooltip="Sod roof" w:history="1">
        <w:r w:rsidRPr="00D87635">
          <w:rPr>
            <w:rStyle w:val="a3"/>
            <w:rFonts w:ascii="Times New Roman" w:hAnsi="Times New Roman" w:cs="Times New Roman"/>
            <w:color w:val="auto"/>
            <w:sz w:val="28"/>
            <w:szCs w:val="28"/>
            <w:u w:val="none"/>
            <w:lang w:val="en-US"/>
          </w:rPr>
          <w:t>sod roof</w:t>
        </w:r>
      </w:hyperlink>
      <w:r w:rsidRPr="00D87635">
        <w:rPr>
          <w:rFonts w:ascii="Times New Roman" w:hAnsi="Times New Roman" w:cs="Times New Roman"/>
          <w:sz w:val="28"/>
          <w:szCs w:val="28"/>
          <w:lang w:val="en-US"/>
        </w:rPr>
        <w:t> construction. The other main ingredients include more or less </w:t>
      </w:r>
      <w:hyperlink r:id="rId304" w:tooltip="Sand" w:history="1">
        <w:r w:rsidRPr="00D87635">
          <w:rPr>
            <w:rStyle w:val="a3"/>
            <w:rFonts w:ascii="Times New Roman" w:hAnsi="Times New Roman" w:cs="Times New Roman"/>
            <w:color w:val="auto"/>
            <w:sz w:val="28"/>
            <w:szCs w:val="28"/>
            <w:u w:val="none"/>
            <w:lang w:val="en-US"/>
          </w:rPr>
          <w:t>sand</w:t>
        </w:r>
      </w:hyperlink>
      <w:r w:rsidRPr="00D87635">
        <w:rPr>
          <w:rFonts w:ascii="Times New Roman" w:hAnsi="Times New Roman" w:cs="Times New Roman"/>
          <w:sz w:val="28"/>
          <w:szCs w:val="28"/>
          <w:lang w:val="en-US"/>
        </w:rPr>
        <w:t>/</w:t>
      </w:r>
      <w:hyperlink r:id="rId305" w:tooltip="Gravel" w:history="1">
        <w:r w:rsidRPr="00D87635">
          <w:rPr>
            <w:rStyle w:val="a3"/>
            <w:rFonts w:ascii="Times New Roman" w:hAnsi="Times New Roman" w:cs="Times New Roman"/>
            <w:color w:val="auto"/>
            <w:sz w:val="28"/>
            <w:szCs w:val="28"/>
            <w:u w:val="none"/>
            <w:lang w:val="en-US"/>
          </w:rPr>
          <w:t>gravel</w:t>
        </w:r>
      </w:hyperlink>
      <w:r w:rsidRPr="00D87635">
        <w:rPr>
          <w:rFonts w:ascii="Times New Roman" w:hAnsi="Times New Roman" w:cs="Times New Roman"/>
          <w:sz w:val="28"/>
          <w:szCs w:val="28"/>
          <w:lang w:val="en-US"/>
        </w:rPr>
        <w:t> and </w:t>
      </w:r>
      <w:hyperlink r:id="rId306" w:tooltip="Straw" w:history="1">
        <w:r w:rsidRPr="00D87635">
          <w:rPr>
            <w:rStyle w:val="a3"/>
            <w:rFonts w:ascii="Times New Roman" w:hAnsi="Times New Roman" w:cs="Times New Roman"/>
            <w:color w:val="auto"/>
            <w:sz w:val="28"/>
            <w:szCs w:val="28"/>
            <w:u w:val="none"/>
            <w:lang w:val="en-US"/>
          </w:rPr>
          <w:t>straw</w:t>
        </w:r>
      </w:hyperlink>
      <w:r w:rsidRPr="00D87635">
        <w:rPr>
          <w:rFonts w:ascii="Times New Roman" w:hAnsi="Times New Roman" w:cs="Times New Roman"/>
          <w:sz w:val="28"/>
          <w:szCs w:val="28"/>
          <w:lang w:val="en-US"/>
        </w:rPr>
        <w:t>/grasses. </w:t>
      </w:r>
      <w:r w:rsidRPr="00093E55">
        <w:rPr>
          <w:rFonts w:ascii="Times New Roman" w:hAnsi="Times New Roman" w:cs="Times New Roman"/>
          <w:sz w:val="28"/>
          <w:szCs w:val="28"/>
          <w:lang w:val="en-US"/>
        </w:rPr>
        <w:t>Rammed earth is both an old and newer take on creating walls, once made by compacting clay soils between planks by hand; nowadays </w:t>
      </w:r>
      <w:hyperlink r:id="rId307" w:tooltip="Forms" w:history="1">
        <w:r w:rsidRPr="00093E55">
          <w:rPr>
            <w:rStyle w:val="a3"/>
            <w:rFonts w:ascii="Times New Roman" w:hAnsi="Times New Roman" w:cs="Times New Roman"/>
            <w:color w:val="auto"/>
            <w:sz w:val="28"/>
            <w:szCs w:val="28"/>
            <w:u w:val="none"/>
            <w:lang w:val="en-US"/>
          </w:rPr>
          <w:t>forms</w:t>
        </w:r>
      </w:hyperlink>
      <w:r w:rsidRPr="00093E55">
        <w:rPr>
          <w:rFonts w:ascii="Times New Roman" w:hAnsi="Times New Roman" w:cs="Times New Roman"/>
          <w:sz w:val="28"/>
          <w:szCs w:val="28"/>
          <w:lang w:val="en-US"/>
        </w:rPr>
        <w:t> and </w:t>
      </w:r>
      <w:hyperlink r:id="rId308" w:tooltip="Machine" w:history="1">
        <w:r w:rsidRPr="00093E55">
          <w:rPr>
            <w:rStyle w:val="a3"/>
            <w:rFonts w:ascii="Times New Roman" w:hAnsi="Times New Roman" w:cs="Times New Roman"/>
            <w:color w:val="auto"/>
            <w:sz w:val="28"/>
            <w:szCs w:val="28"/>
            <w:u w:val="none"/>
            <w:lang w:val="en-US"/>
          </w:rPr>
          <w:t>mechanical</w:t>
        </w:r>
      </w:hyperlink>
      <w:r w:rsidRPr="00093E55">
        <w:rPr>
          <w:rFonts w:ascii="Times New Roman" w:hAnsi="Times New Roman" w:cs="Times New Roman"/>
          <w:sz w:val="28"/>
          <w:szCs w:val="28"/>
          <w:lang w:val="en-US"/>
        </w:rPr>
        <w:t> </w:t>
      </w:r>
      <w:hyperlink r:id="rId309" w:tooltip="Pneumatic" w:history="1">
        <w:r w:rsidRPr="00093E55">
          <w:rPr>
            <w:rStyle w:val="a3"/>
            <w:rFonts w:ascii="Times New Roman" w:hAnsi="Times New Roman" w:cs="Times New Roman"/>
            <w:color w:val="auto"/>
            <w:sz w:val="28"/>
            <w:szCs w:val="28"/>
            <w:u w:val="none"/>
            <w:lang w:val="en-US"/>
          </w:rPr>
          <w:t>pneumatic</w:t>
        </w:r>
      </w:hyperlink>
      <w:r w:rsidRPr="00093E55">
        <w:rPr>
          <w:rFonts w:ascii="Times New Roman" w:hAnsi="Times New Roman" w:cs="Times New Roman"/>
          <w:sz w:val="28"/>
          <w:szCs w:val="28"/>
          <w:lang w:val="en-US"/>
        </w:rPr>
        <w:t>compressors are used.</w:t>
      </w:r>
      <w:r w:rsidR="00093E55" w:rsidRPr="00093E55">
        <w:rPr>
          <w:rFonts w:ascii="Times New Roman" w:hAnsi="Times New Roman" w:cs="Times New Roman"/>
          <w:sz w:val="28"/>
          <w:szCs w:val="28"/>
          <w:lang w:val="en-US"/>
        </w:rPr>
        <w:t xml:space="preserve"> </w:t>
      </w:r>
    </w:p>
    <w:p w:rsidR="008817B3" w:rsidRPr="00093E55" w:rsidRDefault="008817B3" w:rsidP="008817B3">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Soil, and especially clay, provides good </w:t>
      </w:r>
      <w:hyperlink r:id="rId310" w:tooltip="Thermal mass" w:history="1">
        <w:r w:rsidRPr="00D87635">
          <w:rPr>
            <w:rStyle w:val="a3"/>
            <w:rFonts w:ascii="Times New Roman" w:hAnsi="Times New Roman" w:cs="Times New Roman"/>
            <w:color w:val="auto"/>
            <w:sz w:val="28"/>
            <w:szCs w:val="28"/>
            <w:u w:val="none"/>
            <w:lang w:val="en-US"/>
          </w:rPr>
          <w:t>thermal mass</w:t>
        </w:r>
      </w:hyperlink>
      <w:r w:rsidRPr="00D87635">
        <w:rPr>
          <w:rFonts w:ascii="Times New Roman" w:hAnsi="Times New Roman" w:cs="Times New Roman"/>
          <w:sz w:val="28"/>
          <w:szCs w:val="28"/>
          <w:lang w:val="en-US"/>
        </w:rPr>
        <w:t xml:space="preserve">; it is very good at keeping temperatures at a constant level. Homes built with earth tend to be naturally cool in the summer heat and warm in cold weather. Clay holds heat or cold, releasing it </w:t>
      </w:r>
      <w:r w:rsidRPr="00D87635">
        <w:rPr>
          <w:rFonts w:ascii="Times New Roman" w:hAnsi="Times New Roman" w:cs="Times New Roman"/>
          <w:sz w:val="28"/>
          <w:szCs w:val="28"/>
          <w:lang w:val="en-US"/>
        </w:rPr>
        <w:lastRenderedPageBreak/>
        <w:t xml:space="preserve">over a period of time like stone. </w:t>
      </w:r>
      <w:r w:rsidRPr="00093E55">
        <w:rPr>
          <w:rFonts w:ascii="Times New Roman" w:hAnsi="Times New Roman" w:cs="Times New Roman"/>
          <w:sz w:val="28"/>
          <w:szCs w:val="28"/>
          <w:lang w:val="en-US"/>
        </w:rPr>
        <w:t xml:space="preserve">Earthen walls change temperature slowly, so artificially </w:t>
      </w:r>
      <w:proofErr w:type="gramStart"/>
      <w:r w:rsidRPr="00093E55">
        <w:rPr>
          <w:rFonts w:ascii="Times New Roman" w:hAnsi="Times New Roman" w:cs="Times New Roman"/>
          <w:sz w:val="28"/>
          <w:szCs w:val="28"/>
          <w:lang w:val="en-US"/>
        </w:rPr>
        <w:t>raising</w:t>
      </w:r>
      <w:proofErr w:type="gramEnd"/>
      <w:r w:rsidRPr="00093E55">
        <w:rPr>
          <w:rFonts w:ascii="Times New Roman" w:hAnsi="Times New Roman" w:cs="Times New Roman"/>
          <w:sz w:val="28"/>
          <w:szCs w:val="28"/>
          <w:lang w:val="en-US"/>
        </w:rPr>
        <w:t xml:space="preserve"> or lowering the temperature can use more resources than in say a wood built house, but the heat/coolness stays longer.</w:t>
      </w:r>
      <w:r w:rsidR="00093E55" w:rsidRPr="00093E55">
        <w:rPr>
          <w:rFonts w:ascii="Times New Roman" w:hAnsi="Times New Roman" w:cs="Times New Roman"/>
          <w:sz w:val="28"/>
          <w:szCs w:val="28"/>
          <w:lang w:val="en-US"/>
        </w:rPr>
        <w:t xml:space="preserve"> </w:t>
      </w:r>
    </w:p>
    <w:p w:rsidR="008817B3" w:rsidRPr="00093E55" w:rsidRDefault="008817B3" w:rsidP="008817B3">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 xml:space="preserve">Peoples building with mostly dirt and clay, such as cob, sod, and adobe, created homes that have been built for centuries in western and northern Europe, Asia, as well as the rest of the world, and continue to be built, though on a smaller scale. </w:t>
      </w:r>
      <w:r w:rsidRPr="00093E55">
        <w:rPr>
          <w:rFonts w:ascii="Times New Roman" w:hAnsi="Times New Roman" w:cs="Times New Roman"/>
          <w:sz w:val="28"/>
          <w:szCs w:val="28"/>
          <w:lang w:val="en-US"/>
        </w:rPr>
        <w:t>Some of these buildings have remained habitable for hundreds of years.</w:t>
      </w:r>
      <w:r w:rsidR="00093E55" w:rsidRPr="00093E55">
        <w:rPr>
          <w:rFonts w:ascii="Times New Roman" w:hAnsi="Times New Roman" w:cs="Times New Roman"/>
          <w:sz w:val="28"/>
          <w:szCs w:val="28"/>
          <w:lang w:val="en-US"/>
        </w:rPr>
        <w:t xml:space="preserve"> </w:t>
      </w:r>
    </w:p>
    <w:p w:rsidR="008817B3" w:rsidRPr="00093E55" w:rsidRDefault="008817B3" w:rsidP="008817B3">
      <w:pPr>
        <w:spacing w:after="0" w:line="360" w:lineRule="auto"/>
        <w:rPr>
          <w:rFonts w:ascii="Times New Roman" w:hAnsi="Times New Roman" w:cs="Times New Roman"/>
          <w:b/>
          <w:sz w:val="28"/>
          <w:szCs w:val="28"/>
          <w:lang w:val="en-US"/>
        </w:rPr>
      </w:pPr>
      <w:r w:rsidRPr="00093E55">
        <w:rPr>
          <w:rFonts w:ascii="Times New Roman" w:hAnsi="Times New Roman" w:cs="Times New Roman"/>
          <w:b/>
          <w:sz w:val="28"/>
          <w:szCs w:val="28"/>
          <w:lang w:val="en-US"/>
        </w:rPr>
        <w:t>Structural clay blocks and bricks</w:t>
      </w:r>
    </w:p>
    <w:p w:rsidR="008817B3" w:rsidRPr="00093E55" w:rsidRDefault="008817B3" w:rsidP="008817B3">
      <w:pPr>
        <w:spacing w:after="0" w:line="360" w:lineRule="auto"/>
        <w:rPr>
          <w:rFonts w:ascii="Times New Roman" w:hAnsi="Times New Roman" w:cs="Times New Roman"/>
          <w:sz w:val="28"/>
          <w:szCs w:val="28"/>
          <w:lang w:val="en-US"/>
        </w:rPr>
      </w:pPr>
      <w:r w:rsidRPr="00093E55">
        <w:rPr>
          <w:rFonts w:ascii="Times New Roman" w:hAnsi="Times New Roman" w:cs="Times New Roman"/>
          <w:sz w:val="28"/>
          <w:szCs w:val="28"/>
          <w:lang w:val="en-US"/>
        </w:rPr>
        <w:t>Main articles: </w:t>
      </w:r>
      <w:hyperlink r:id="rId311" w:tooltip="Adobe" w:history="1">
        <w:r w:rsidRPr="00093E55">
          <w:rPr>
            <w:rStyle w:val="a3"/>
            <w:rFonts w:ascii="Times New Roman" w:hAnsi="Times New Roman" w:cs="Times New Roman"/>
            <w:color w:val="auto"/>
            <w:sz w:val="28"/>
            <w:szCs w:val="28"/>
            <w:u w:val="none"/>
            <w:lang w:val="en-US"/>
          </w:rPr>
          <w:t>adobe</w:t>
        </w:r>
      </w:hyperlink>
      <w:r w:rsidRPr="00093E55">
        <w:rPr>
          <w:rFonts w:ascii="Times New Roman" w:hAnsi="Times New Roman" w:cs="Times New Roman"/>
          <w:sz w:val="28"/>
          <w:szCs w:val="28"/>
          <w:lang w:val="en-US"/>
        </w:rPr>
        <w:t>, </w:t>
      </w:r>
      <w:hyperlink r:id="rId312" w:tooltip="Mudbrick" w:history="1">
        <w:r w:rsidRPr="00093E55">
          <w:rPr>
            <w:rStyle w:val="a3"/>
            <w:rFonts w:ascii="Times New Roman" w:hAnsi="Times New Roman" w:cs="Times New Roman"/>
            <w:color w:val="auto"/>
            <w:sz w:val="28"/>
            <w:szCs w:val="28"/>
            <w:u w:val="none"/>
            <w:lang w:val="en-US"/>
          </w:rPr>
          <w:t>mudbrick</w:t>
        </w:r>
      </w:hyperlink>
      <w:r w:rsidRPr="00093E55">
        <w:rPr>
          <w:rFonts w:ascii="Times New Roman" w:hAnsi="Times New Roman" w:cs="Times New Roman"/>
          <w:sz w:val="28"/>
          <w:szCs w:val="28"/>
          <w:lang w:val="en-US"/>
        </w:rPr>
        <w:t> and </w:t>
      </w:r>
      <w:hyperlink r:id="rId313" w:tooltip="Compressed earth block" w:history="1">
        <w:r w:rsidRPr="00093E55">
          <w:rPr>
            <w:rStyle w:val="a3"/>
            <w:rFonts w:ascii="Times New Roman" w:hAnsi="Times New Roman" w:cs="Times New Roman"/>
            <w:color w:val="auto"/>
            <w:sz w:val="28"/>
            <w:szCs w:val="28"/>
            <w:u w:val="none"/>
            <w:lang w:val="en-US"/>
          </w:rPr>
          <w:t>compressed earth block</w:t>
        </w:r>
      </w:hyperlink>
    </w:p>
    <w:p w:rsidR="008817B3" w:rsidRPr="00D87635" w:rsidRDefault="008817B3" w:rsidP="008817B3">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Mud-bricks, also known by their Spanish name adobe are ancient building materials with evidence dating back thousands of years BC. Compressed earth blocksare a more modern type of brick used for building more frequently in </w:t>
      </w:r>
      <w:hyperlink r:id="rId314" w:tooltip="Industrialized society" w:history="1">
        <w:r w:rsidRPr="00D87635">
          <w:rPr>
            <w:rStyle w:val="a3"/>
            <w:rFonts w:ascii="Times New Roman" w:hAnsi="Times New Roman" w:cs="Times New Roman"/>
            <w:color w:val="auto"/>
            <w:sz w:val="28"/>
            <w:szCs w:val="28"/>
            <w:u w:val="none"/>
            <w:lang w:val="en-US"/>
          </w:rPr>
          <w:t>industrialized society</w:t>
        </w:r>
      </w:hyperlink>
      <w:r w:rsidRPr="00D87635">
        <w:rPr>
          <w:rFonts w:ascii="Times New Roman" w:hAnsi="Times New Roman" w:cs="Times New Roman"/>
          <w:sz w:val="28"/>
          <w:szCs w:val="28"/>
          <w:lang w:val="en-US"/>
        </w:rPr>
        <w:t xml:space="preserve"> since the building blocks can be manufactured off site in a centralized location at </w:t>
      </w:r>
      <w:proofErr w:type="gramStart"/>
      <w:r w:rsidRPr="00D87635">
        <w:rPr>
          <w:rFonts w:ascii="Times New Roman" w:hAnsi="Times New Roman" w:cs="Times New Roman"/>
          <w:sz w:val="28"/>
          <w:szCs w:val="28"/>
          <w:lang w:val="en-US"/>
        </w:rPr>
        <w:t>a </w:t>
      </w:r>
      <w:hyperlink r:id="rId315" w:tooltip="Brickworks" w:history="1">
        <w:r w:rsidRPr="00D87635">
          <w:rPr>
            <w:rStyle w:val="a3"/>
            <w:rFonts w:ascii="Times New Roman" w:hAnsi="Times New Roman" w:cs="Times New Roman"/>
            <w:color w:val="auto"/>
            <w:sz w:val="28"/>
            <w:szCs w:val="28"/>
            <w:u w:val="none"/>
            <w:lang w:val="en-US"/>
          </w:rPr>
          <w:t>brickworks</w:t>
        </w:r>
        <w:proofErr w:type="gramEnd"/>
      </w:hyperlink>
      <w:r w:rsidRPr="00D87635">
        <w:rPr>
          <w:rFonts w:ascii="Times New Roman" w:hAnsi="Times New Roman" w:cs="Times New Roman"/>
          <w:sz w:val="28"/>
          <w:szCs w:val="28"/>
          <w:lang w:val="en-US"/>
        </w:rPr>
        <w:t> and transported to multiple building locations. These blocks can also be monetized more easily and sold.</w:t>
      </w:r>
    </w:p>
    <w:p w:rsidR="008817B3" w:rsidRPr="00D87635" w:rsidRDefault="008817B3" w:rsidP="008817B3">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Structural mud bricks are almost always made using clay, often clay soil and a binder are the only ingredients used, but other ingredients can include sand, lime, concrete, stone and other </w:t>
      </w:r>
      <w:hyperlink r:id="rId316" w:tooltip="Binder (material)" w:history="1">
        <w:r w:rsidRPr="00D87635">
          <w:rPr>
            <w:rStyle w:val="a3"/>
            <w:rFonts w:ascii="Times New Roman" w:hAnsi="Times New Roman" w:cs="Times New Roman"/>
            <w:color w:val="auto"/>
            <w:sz w:val="28"/>
            <w:szCs w:val="28"/>
            <w:u w:val="none"/>
            <w:lang w:val="en-US"/>
          </w:rPr>
          <w:t>binders</w:t>
        </w:r>
      </w:hyperlink>
      <w:r w:rsidRPr="00D87635">
        <w:rPr>
          <w:rFonts w:ascii="Times New Roman" w:hAnsi="Times New Roman" w:cs="Times New Roman"/>
          <w:sz w:val="28"/>
          <w:szCs w:val="28"/>
          <w:lang w:val="en-US"/>
        </w:rPr>
        <w:t>. The formed or compressed block is then air dried and can be laid dry or with a mortar or </w:t>
      </w:r>
      <w:hyperlink r:id="rId317" w:tooltip="Clay slip" w:history="1">
        <w:r w:rsidRPr="00D87635">
          <w:rPr>
            <w:rStyle w:val="a3"/>
            <w:rFonts w:ascii="Times New Roman" w:hAnsi="Times New Roman" w:cs="Times New Roman"/>
            <w:color w:val="auto"/>
            <w:sz w:val="28"/>
            <w:szCs w:val="28"/>
            <w:u w:val="none"/>
            <w:lang w:val="en-US"/>
          </w:rPr>
          <w:t>clay slip</w:t>
        </w:r>
      </w:hyperlink>
      <w:r w:rsidRPr="00D87635">
        <w:rPr>
          <w:rFonts w:ascii="Times New Roman" w:hAnsi="Times New Roman" w:cs="Times New Roman"/>
          <w:sz w:val="28"/>
          <w:szCs w:val="28"/>
          <w:lang w:val="en-US"/>
        </w:rPr>
        <w:t>.</w:t>
      </w:r>
    </w:p>
    <w:p w:rsidR="008817B3" w:rsidRPr="00093E55" w:rsidRDefault="008817B3" w:rsidP="008817B3">
      <w:pPr>
        <w:spacing w:after="0" w:line="360" w:lineRule="auto"/>
        <w:rPr>
          <w:rFonts w:ascii="Times New Roman" w:hAnsi="Times New Roman" w:cs="Times New Roman"/>
          <w:b/>
          <w:sz w:val="28"/>
          <w:szCs w:val="28"/>
          <w:lang w:val="en-US"/>
        </w:rPr>
      </w:pPr>
      <w:r w:rsidRPr="00093E55">
        <w:rPr>
          <w:rFonts w:ascii="Times New Roman" w:hAnsi="Times New Roman" w:cs="Times New Roman"/>
          <w:b/>
          <w:sz w:val="28"/>
          <w:szCs w:val="28"/>
          <w:lang w:val="en-US"/>
        </w:rPr>
        <w:t>Sand</w:t>
      </w:r>
    </w:p>
    <w:p w:rsidR="008817B3" w:rsidRPr="00093E55" w:rsidRDefault="008817B3" w:rsidP="008817B3">
      <w:pPr>
        <w:spacing w:after="0" w:line="360" w:lineRule="auto"/>
        <w:rPr>
          <w:rFonts w:ascii="Times New Roman" w:hAnsi="Times New Roman" w:cs="Times New Roman"/>
          <w:sz w:val="28"/>
          <w:szCs w:val="28"/>
          <w:lang w:val="en-US"/>
        </w:rPr>
      </w:pPr>
      <w:r w:rsidRPr="00093E55">
        <w:rPr>
          <w:rFonts w:ascii="Times New Roman" w:hAnsi="Times New Roman" w:cs="Times New Roman"/>
          <w:sz w:val="28"/>
          <w:szCs w:val="28"/>
          <w:lang w:val="en-US"/>
        </w:rPr>
        <w:t>Sand is used with </w:t>
      </w:r>
      <w:hyperlink r:id="rId318" w:tooltip="Cement" w:history="1">
        <w:r w:rsidRPr="00093E55">
          <w:rPr>
            <w:rStyle w:val="a3"/>
            <w:rFonts w:ascii="Times New Roman" w:hAnsi="Times New Roman" w:cs="Times New Roman"/>
            <w:color w:val="auto"/>
            <w:sz w:val="28"/>
            <w:szCs w:val="28"/>
            <w:u w:val="none"/>
            <w:lang w:val="en-US"/>
          </w:rPr>
          <w:t>cement</w:t>
        </w:r>
      </w:hyperlink>
      <w:r w:rsidRPr="00093E55">
        <w:rPr>
          <w:rFonts w:ascii="Times New Roman" w:hAnsi="Times New Roman" w:cs="Times New Roman"/>
          <w:sz w:val="28"/>
          <w:szCs w:val="28"/>
          <w:lang w:val="en-US"/>
        </w:rPr>
        <w:t>, and sometimes </w:t>
      </w:r>
      <w:hyperlink r:id="rId319" w:tooltip="Lime (material)" w:history="1">
        <w:r w:rsidRPr="00093E55">
          <w:rPr>
            <w:rStyle w:val="a3"/>
            <w:rFonts w:ascii="Times New Roman" w:hAnsi="Times New Roman" w:cs="Times New Roman"/>
            <w:color w:val="auto"/>
            <w:sz w:val="28"/>
            <w:szCs w:val="28"/>
            <w:u w:val="none"/>
            <w:lang w:val="en-US"/>
          </w:rPr>
          <w:t>lime</w:t>
        </w:r>
      </w:hyperlink>
      <w:r w:rsidRPr="00093E55">
        <w:rPr>
          <w:rFonts w:ascii="Times New Roman" w:hAnsi="Times New Roman" w:cs="Times New Roman"/>
          <w:sz w:val="28"/>
          <w:szCs w:val="28"/>
          <w:lang w:val="en-US"/>
        </w:rPr>
        <w:t>, to make </w:t>
      </w:r>
      <w:hyperlink r:id="rId320" w:tooltip="Mortar (masonry)" w:history="1">
        <w:r w:rsidRPr="00093E55">
          <w:rPr>
            <w:rStyle w:val="a3"/>
            <w:rFonts w:ascii="Times New Roman" w:hAnsi="Times New Roman" w:cs="Times New Roman"/>
            <w:color w:val="auto"/>
            <w:sz w:val="28"/>
            <w:szCs w:val="28"/>
            <w:u w:val="none"/>
            <w:lang w:val="en-US"/>
          </w:rPr>
          <w:t>mortar</w:t>
        </w:r>
      </w:hyperlink>
      <w:r w:rsidRPr="00093E55">
        <w:rPr>
          <w:rFonts w:ascii="Times New Roman" w:hAnsi="Times New Roman" w:cs="Times New Roman"/>
          <w:sz w:val="28"/>
          <w:szCs w:val="28"/>
          <w:lang w:val="en-US"/>
        </w:rPr>
        <w:t> for </w:t>
      </w:r>
      <w:hyperlink r:id="rId321" w:tooltip="Masonry" w:history="1">
        <w:r w:rsidRPr="00093E55">
          <w:rPr>
            <w:rStyle w:val="a3"/>
            <w:rFonts w:ascii="Times New Roman" w:hAnsi="Times New Roman" w:cs="Times New Roman"/>
            <w:color w:val="auto"/>
            <w:sz w:val="28"/>
            <w:szCs w:val="28"/>
            <w:u w:val="none"/>
            <w:lang w:val="en-US"/>
          </w:rPr>
          <w:t>masonry</w:t>
        </w:r>
      </w:hyperlink>
      <w:r w:rsidRPr="00093E55">
        <w:rPr>
          <w:rFonts w:ascii="Times New Roman" w:hAnsi="Times New Roman" w:cs="Times New Roman"/>
          <w:sz w:val="28"/>
          <w:szCs w:val="28"/>
          <w:lang w:val="en-US"/>
        </w:rPr>
        <w:t> work and </w:t>
      </w:r>
      <w:hyperlink r:id="rId322" w:tooltip="Plaster" w:history="1">
        <w:r w:rsidRPr="00093E55">
          <w:rPr>
            <w:rStyle w:val="a3"/>
            <w:rFonts w:ascii="Times New Roman" w:hAnsi="Times New Roman" w:cs="Times New Roman"/>
            <w:color w:val="auto"/>
            <w:sz w:val="28"/>
            <w:szCs w:val="28"/>
            <w:u w:val="none"/>
            <w:lang w:val="en-US"/>
          </w:rPr>
          <w:t>plaster</w:t>
        </w:r>
      </w:hyperlink>
      <w:r w:rsidRPr="00093E55">
        <w:rPr>
          <w:rFonts w:ascii="Times New Roman" w:hAnsi="Times New Roman" w:cs="Times New Roman"/>
          <w:sz w:val="28"/>
          <w:szCs w:val="28"/>
          <w:lang w:val="en-US"/>
        </w:rPr>
        <w:t xml:space="preserve">. </w:t>
      </w:r>
      <w:r w:rsidRPr="00D87635">
        <w:rPr>
          <w:rFonts w:ascii="Times New Roman" w:hAnsi="Times New Roman" w:cs="Times New Roman"/>
          <w:sz w:val="28"/>
          <w:szCs w:val="28"/>
          <w:lang w:val="en-US"/>
        </w:rPr>
        <w:t xml:space="preserve">Sand is also used as a part of the concrete mix. </w:t>
      </w:r>
      <w:r w:rsidRPr="00093E55">
        <w:rPr>
          <w:rFonts w:ascii="Times New Roman" w:hAnsi="Times New Roman" w:cs="Times New Roman"/>
          <w:sz w:val="28"/>
          <w:szCs w:val="28"/>
          <w:lang w:val="en-US"/>
        </w:rPr>
        <w:t>An important low-cost building material in countries with high sand content soils is the </w:t>
      </w:r>
      <w:hyperlink r:id="rId323" w:tooltip="Sandcrete" w:history="1">
        <w:r w:rsidRPr="00093E55">
          <w:rPr>
            <w:rStyle w:val="a3"/>
            <w:rFonts w:ascii="Times New Roman" w:hAnsi="Times New Roman" w:cs="Times New Roman"/>
            <w:color w:val="auto"/>
            <w:sz w:val="28"/>
            <w:szCs w:val="28"/>
            <w:u w:val="none"/>
            <w:lang w:val="en-US"/>
          </w:rPr>
          <w:t>Sandcrete</w:t>
        </w:r>
      </w:hyperlink>
      <w:r w:rsidRPr="00093E55">
        <w:rPr>
          <w:rFonts w:ascii="Times New Roman" w:hAnsi="Times New Roman" w:cs="Times New Roman"/>
          <w:sz w:val="28"/>
          <w:szCs w:val="28"/>
          <w:lang w:val="en-US"/>
        </w:rPr>
        <w:t> block, which is weaker but cheaper than fired clay bricks</w:t>
      </w:r>
      <w:r w:rsidR="00093E55" w:rsidRPr="00093E55">
        <w:rPr>
          <w:rFonts w:ascii="Times New Roman" w:hAnsi="Times New Roman" w:cs="Times New Roman"/>
          <w:sz w:val="28"/>
          <w:szCs w:val="28"/>
          <w:lang w:val="en-US"/>
        </w:rPr>
        <w:t xml:space="preserve"> </w:t>
      </w:r>
    </w:p>
    <w:p w:rsidR="008817B3" w:rsidRPr="00093E55" w:rsidRDefault="008817B3" w:rsidP="008817B3">
      <w:pPr>
        <w:spacing w:after="0" w:line="360" w:lineRule="auto"/>
        <w:rPr>
          <w:rFonts w:ascii="Times New Roman" w:hAnsi="Times New Roman" w:cs="Times New Roman"/>
          <w:b/>
          <w:sz w:val="28"/>
          <w:szCs w:val="28"/>
          <w:lang w:val="en-US"/>
        </w:rPr>
      </w:pPr>
      <w:r w:rsidRPr="00093E55">
        <w:rPr>
          <w:rFonts w:ascii="Times New Roman" w:hAnsi="Times New Roman" w:cs="Times New Roman"/>
          <w:b/>
          <w:sz w:val="28"/>
          <w:szCs w:val="28"/>
          <w:lang w:val="en-US"/>
        </w:rPr>
        <w:t>Stone or rock</w:t>
      </w:r>
    </w:p>
    <w:p w:rsidR="008817B3" w:rsidRPr="00D87635" w:rsidRDefault="008817B3" w:rsidP="008817B3">
      <w:pPr>
        <w:spacing w:after="0" w:line="360" w:lineRule="auto"/>
        <w:rPr>
          <w:rFonts w:ascii="Times New Roman" w:hAnsi="Times New Roman" w:cs="Times New Roman"/>
          <w:sz w:val="28"/>
          <w:szCs w:val="28"/>
          <w:lang w:val="en-US"/>
        </w:rPr>
      </w:pPr>
      <w:r w:rsidRPr="00093E55">
        <w:rPr>
          <w:rFonts w:ascii="Times New Roman" w:hAnsi="Times New Roman" w:cs="Times New Roman"/>
          <w:sz w:val="28"/>
          <w:szCs w:val="28"/>
          <w:lang w:val="en-US"/>
        </w:rPr>
        <w:t xml:space="preserve">Rock structures have existed for as long as history can recall. </w:t>
      </w:r>
      <w:r w:rsidRPr="00D87635">
        <w:rPr>
          <w:rFonts w:ascii="Times New Roman" w:hAnsi="Times New Roman" w:cs="Times New Roman"/>
          <w:sz w:val="28"/>
          <w:szCs w:val="28"/>
          <w:lang w:val="en-US"/>
        </w:rPr>
        <w:t xml:space="preserve">It is the longest lasting building material available, and is usually readily available. There are many types of rock throughout the world, all with differing attributes that make them better or worse for particular uses. Rock is a very dense material so it gives a lot of protection too; its main drawback as a material is its weight and awkwardness. </w:t>
      </w:r>
      <w:r w:rsidRPr="00D87635">
        <w:rPr>
          <w:rFonts w:ascii="Times New Roman" w:hAnsi="Times New Roman" w:cs="Times New Roman"/>
          <w:sz w:val="28"/>
          <w:szCs w:val="28"/>
          <w:lang w:val="en-US"/>
        </w:rPr>
        <w:lastRenderedPageBreak/>
        <w:t>Its </w:t>
      </w:r>
      <w:hyperlink r:id="rId324" w:tooltip="Energy density" w:history="1">
        <w:r w:rsidRPr="00D87635">
          <w:rPr>
            <w:rStyle w:val="a3"/>
            <w:rFonts w:ascii="Times New Roman" w:hAnsi="Times New Roman" w:cs="Times New Roman"/>
            <w:color w:val="auto"/>
            <w:sz w:val="28"/>
            <w:szCs w:val="28"/>
            <w:u w:val="none"/>
            <w:lang w:val="en-US"/>
          </w:rPr>
          <w:t>energy density</w:t>
        </w:r>
      </w:hyperlink>
      <w:r w:rsidRPr="00D87635">
        <w:rPr>
          <w:rFonts w:ascii="Times New Roman" w:hAnsi="Times New Roman" w:cs="Times New Roman"/>
          <w:sz w:val="28"/>
          <w:szCs w:val="28"/>
          <w:lang w:val="en-US"/>
        </w:rPr>
        <w:t> is also considered a big drawback, as stone is hard to keep warm without using large amounts of heating resources.</w:t>
      </w:r>
    </w:p>
    <w:p w:rsidR="008817B3" w:rsidRPr="00D87635" w:rsidRDefault="003E3968" w:rsidP="008817B3">
      <w:pPr>
        <w:spacing w:after="0" w:line="360" w:lineRule="auto"/>
        <w:rPr>
          <w:rFonts w:ascii="Times New Roman" w:hAnsi="Times New Roman" w:cs="Times New Roman"/>
          <w:sz w:val="28"/>
          <w:szCs w:val="28"/>
          <w:lang w:val="en-US"/>
        </w:rPr>
      </w:pPr>
      <w:hyperlink r:id="rId325" w:tooltip="Dry-stone wall" w:history="1">
        <w:r w:rsidR="008817B3" w:rsidRPr="00D87635">
          <w:rPr>
            <w:rStyle w:val="a3"/>
            <w:rFonts w:ascii="Times New Roman" w:hAnsi="Times New Roman" w:cs="Times New Roman"/>
            <w:color w:val="auto"/>
            <w:sz w:val="28"/>
            <w:szCs w:val="28"/>
            <w:u w:val="none"/>
            <w:lang w:val="en-US"/>
          </w:rPr>
          <w:t>Dry-stone walls</w:t>
        </w:r>
      </w:hyperlink>
      <w:r w:rsidR="008817B3" w:rsidRPr="00D87635">
        <w:rPr>
          <w:rFonts w:ascii="Times New Roman" w:hAnsi="Times New Roman" w:cs="Times New Roman"/>
          <w:sz w:val="28"/>
          <w:szCs w:val="28"/>
          <w:lang w:val="en-US"/>
        </w:rPr>
        <w:t> have been built for as long as humans have put one stone on top of another. Eventually, different forms of </w:t>
      </w:r>
      <w:hyperlink r:id="rId326" w:tooltip="Mortar (masonry)" w:history="1">
        <w:r w:rsidR="008817B3" w:rsidRPr="00D87635">
          <w:rPr>
            <w:rStyle w:val="a3"/>
            <w:rFonts w:ascii="Times New Roman" w:hAnsi="Times New Roman" w:cs="Times New Roman"/>
            <w:color w:val="auto"/>
            <w:sz w:val="28"/>
            <w:szCs w:val="28"/>
            <w:u w:val="none"/>
            <w:lang w:val="en-US"/>
          </w:rPr>
          <w:t>mortar</w:t>
        </w:r>
      </w:hyperlink>
      <w:r w:rsidR="008817B3" w:rsidRPr="00D87635">
        <w:rPr>
          <w:rFonts w:ascii="Times New Roman" w:hAnsi="Times New Roman" w:cs="Times New Roman"/>
          <w:sz w:val="28"/>
          <w:szCs w:val="28"/>
          <w:lang w:val="en-US"/>
        </w:rPr>
        <w:t> were used to hold the stones together, cement being the most commonplace now.</w:t>
      </w:r>
    </w:p>
    <w:p w:rsidR="008817B3" w:rsidRPr="00D87635" w:rsidRDefault="008817B3" w:rsidP="008817B3">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The </w:t>
      </w:r>
      <w:hyperlink r:id="rId327" w:tooltip="Granite" w:history="1">
        <w:r w:rsidRPr="00D87635">
          <w:rPr>
            <w:rStyle w:val="a3"/>
            <w:rFonts w:ascii="Times New Roman" w:hAnsi="Times New Roman" w:cs="Times New Roman"/>
            <w:color w:val="auto"/>
            <w:sz w:val="28"/>
            <w:szCs w:val="28"/>
            <w:u w:val="none"/>
            <w:lang w:val="en-US"/>
          </w:rPr>
          <w:t>granite</w:t>
        </w:r>
      </w:hyperlink>
      <w:r w:rsidRPr="00D87635">
        <w:rPr>
          <w:rFonts w:ascii="Times New Roman" w:hAnsi="Times New Roman" w:cs="Times New Roman"/>
          <w:sz w:val="28"/>
          <w:szCs w:val="28"/>
          <w:lang w:val="en-US"/>
        </w:rPr>
        <w:t>-strewn uplands of </w:t>
      </w:r>
      <w:hyperlink r:id="rId328" w:tooltip="Dartmoor" w:history="1">
        <w:r w:rsidRPr="00D87635">
          <w:rPr>
            <w:rStyle w:val="a3"/>
            <w:rFonts w:ascii="Times New Roman" w:hAnsi="Times New Roman" w:cs="Times New Roman"/>
            <w:color w:val="auto"/>
            <w:sz w:val="28"/>
            <w:szCs w:val="28"/>
            <w:u w:val="none"/>
            <w:lang w:val="en-US"/>
          </w:rPr>
          <w:t>Dartmoor</w:t>
        </w:r>
      </w:hyperlink>
      <w:r w:rsidRPr="00D87635">
        <w:rPr>
          <w:rFonts w:ascii="Times New Roman" w:hAnsi="Times New Roman" w:cs="Times New Roman"/>
          <w:sz w:val="28"/>
          <w:szCs w:val="28"/>
          <w:lang w:val="en-US"/>
        </w:rPr>
        <w:t> National Park, United Kingdom, for example, provided ample resources for early settlers. Circular huts were constructed from loose granite rocks throughout the </w:t>
      </w:r>
      <w:hyperlink r:id="rId329" w:tooltip="Neolithic" w:history="1">
        <w:r w:rsidRPr="00D87635">
          <w:rPr>
            <w:rStyle w:val="a3"/>
            <w:rFonts w:ascii="Times New Roman" w:hAnsi="Times New Roman" w:cs="Times New Roman"/>
            <w:color w:val="auto"/>
            <w:sz w:val="28"/>
            <w:szCs w:val="28"/>
            <w:u w:val="none"/>
            <w:lang w:val="en-US"/>
          </w:rPr>
          <w:t>Neolithic</w:t>
        </w:r>
      </w:hyperlink>
      <w:r w:rsidRPr="00D87635">
        <w:rPr>
          <w:rFonts w:ascii="Times New Roman" w:hAnsi="Times New Roman" w:cs="Times New Roman"/>
          <w:sz w:val="28"/>
          <w:szCs w:val="28"/>
          <w:lang w:val="en-US"/>
        </w:rPr>
        <w:t> and early </w:t>
      </w:r>
      <w:hyperlink r:id="rId330" w:tooltip="Bronze Age" w:history="1">
        <w:r w:rsidRPr="00D87635">
          <w:rPr>
            <w:rStyle w:val="a3"/>
            <w:rFonts w:ascii="Times New Roman" w:hAnsi="Times New Roman" w:cs="Times New Roman"/>
            <w:color w:val="auto"/>
            <w:sz w:val="28"/>
            <w:szCs w:val="28"/>
            <w:u w:val="none"/>
            <w:lang w:val="en-US"/>
          </w:rPr>
          <w:t>Bronze Age</w:t>
        </w:r>
      </w:hyperlink>
      <w:r w:rsidRPr="00D87635">
        <w:rPr>
          <w:rFonts w:ascii="Times New Roman" w:hAnsi="Times New Roman" w:cs="Times New Roman"/>
          <w:sz w:val="28"/>
          <w:szCs w:val="28"/>
          <w:lang w:val="en-US"/>
        </w:rPr>
        <w:t>, and the remains of an estimated 5,000 can still be seen today. Granite continued to be used throughout the </w:t>
      </w:r>
      <w:hyperlink r:id="rId331" w:tooltip="Middle Ages" w:history="1">
        <w:proofErr w:type="gramStart"/>
        <w:r w:rsidRPr="00D87635">
          <w:rPr>
            <w:rStyle w:val="a3"/>
            <w:rFonts w:ascii="Times New Roman" w:hAnsi="Times New Roman" w:cs="Times New Roman"/>
            <w:color w:val="auto"/>
            <w:sz w:val="28"/>
            <w:szCs w:val="28"/>
            <w:u w:val="none"/>
            <w:lang w:val="en-US"/>
          </w:rPr>
          <w:t>Medieval</w:t>
        </w:r>
        <w:proofErr w:type="gramEnd"/>
      </w:hyperlink>
      <w:r w:rsidRPr="00D87635">
        <w:rPr>
          <w:rFonts w:ascii="Times New Roman" w:hAnsi="Times New Roman" w:cs="Times New Roman"/>
          <w:sz w:val="28"/>
          <w:szCs w:val="28"/>
          <w:lang w:val="en-US"/>
        </w:rPr>
        <w:t> period (see </w:t>
      </w:r>
      <w:hyperlink r:id="rId332" w:tooltip="Dartmoor longhouse" w:history="1">
        <w:r w:rsidRPr="00D87635">
          <w:rPr>
            <w:rStyle w:val="a3"/>
            <w:rFonts w:ascii="Times New Roman" w:hAnsi="Times New Roman" w:cs="Times New Roman"/>
            <w:color w:val="auto"/>
            <w:sz w:val="28"/>
            <w:szCs w:val="28"/>
            <w:u w:val="none"/>
            <w:lang w:val="en-US"/>
          </w:rPr>
          <w:t>Dartmoor longhouse</w:t>
        </w:r>
      </w:hyperlink>
      <w:r w:rsidRPr="00D87635">
        <w:rPr>
          <w:rFonts w:ascii="Times New Roman" w:hAnsi="Times New Roman" w:cs="Times New Roman"/>
          <w:sz w:val="28"/>
          <w:szCs w:val="28"/>
          <w:lang w:val="en-US"/>
        </w:rPr>
        <w:t>) and into modern times. </w:t>
      </w:r>
      <w:hyperlink r:id="rId333" w:tooltip="Slate" w:history="1">
        <w:r w:rsidRPr="00D87635">
          <w:rPr>
            <w:rStyle w:val="a3"/>
            <w:rFonts w:ascii="Times New Roman" w:hAnsi="Times New Roman" w:cs="Times New Roman"/>
            <w:color w:val="auto"/>
            <w:sz w:val="28"/>
            <w:szCs w:val="28"/>
            <w:u w:val="none"/>
            <w:lang w:val="en-US"/>
          </w:rPr>
          <w:t>Slate</w:t>
        </w:r>
      </w:hyperlink>
      <w:r w:rsidRPr="00D87635">
        <w:rPr>
          <w:rFonts w:ascii="Times New Roman" w:hAnsi="Times New Roman" w:cs="Times New Roman"/>
          <w:sz w:val="28"/>
          <w:szCs w:val="28"/>
          <w:lang w:val="en-US"/>
        </w:rPr>
        <w:t> is another stone type, commonly used as roofing material in the United Kingdom and other parts of the world where it is found.</w:t>
      </w:r>
    </w:p>
    <w:p w:rsidR="008817B3" w:rsidRPr="00D87635" w:rsidRDefault="003E3968" w:rsidP="008817B3">
      <w:pPr>
        <w:spacing w:after="0" w:line="360" w:lineRule="auto"/>
        <w:rPr>
          <w:rFonts w:ascii="Times New Roman" w:hAnsi="Times New Roman" w:cs="Times New Roman"/>
          <w:sz w:val="28"/>
          <w:szCs w:val="28"/>
          <w:lang w:val="en-US"/>
        </w:rPr>
      </w:pPr>
      <w:hyperlink r:id="rId334" w:tooltip="Rock (geology)" w:history="1">
        <w:r w:rsidR="008817B3" w:rsidRPr="00D87635">
          <w:rPr>
            <w:rStyle w:val="a3"/>
            <w:rFonts w:ascii="Times New Roman" w:hAnsi="Times New Roman" w:cs="Times New Roman"/>
            <w:color w:val="auto"/>
            <w:sz w:val="28"/>
            <w:szCs w:val="28"/>
            <w:u w:val="none"/>
            <w:lang w:val="en-US"/>
          </w:rPr>
          <w:t>Stone</w:t>
        </w:r>
      </w:hyperlink>
      <w:r w:rsidR="008817B3" w:rsidRPr="00D87635">
        <w:rPr>
          <w:rFonts w:ascii="Times New Roman" w:hAnsi="Times New Roman" w:cs="Times New Roman"/>
          <w:sz w:val="28"/>
          <w:szCs w:val="28"/>
          <w:lang w:val="en-US"/>
        </w:rPr>
        <w:t> buildings can be seen in most major cities; some civilizations built entirely with stone such as the Egyptian and Aztec </w:t>
      </w:r>
      <w:hyperlink r:id="rId335" w:tooltip="Pyramids" w:history="1">
        <w:r w:rsidR="008817B3" w:rsidRPr="00D87635">
          <w:rPr>
            <w:rStyle w:val="a3"/>
            <w:rFonts w:ascii="Times New Roman" w:hAnsi="Times New Roman" w:cs="Times New Roman"/>
            <w:color w:val="auto"/>
            <w:sz w:val="28"/>
            <w:szCs w:val="28"/>
            <w:u w:val="none"/>
            <w:lang w:val="en-US"/>
          </w:rPr>
          <w:t>pyramids</w:t>
        </w:r>
      </w:hyperlink>
      <w:r w:rsidR="008817B3" w:rsidRPr="00D87635">
        <w:rPr>
          <w:rFonts w:ascii="Times New Roman" w:hAnsi="Times New Roman" w:cs="Times New Roman"/>
          <w:sz w:val="28"/>
          <w:szCs w:val="28"/>
          <w:lang w:val="en-US"/>
        </w:rPr>
        <w:t> and the structures of the </w:t>
      </w:r>
      <w:hyperlink r:id="rId336" w:tooltip="Inca" w:history="1">
        <w:r w:rsidR="008817B3" w:rsidRPr="00D87635">
          <w:rPr>
            <w:rStyle w:val="a3"/>
            <w:rFonts w:ascii="Times New Roman" w:hAnsi="Times New Roman" w:cs="Times New Roman"/>
            <w:color w:val="auto"/>
            <w:sz w:val="28"/>
            <w:szCs w:val="28"/>
            <w:u w:val="none"/>
            <w:lang w:val="en-US"/>
          </w:rPr>
          <w:t>Inca</w:t>
        </w:r>
      </w:hyperlink>
      <w:r w:rsidR="008817B3" w:rsidRPr="00D87635">
        <w:rPr>
          <w:rFonts w:ascii="Times New Roman" w:hAnsi="Times New Roman" w:cs="Times New Roman"/>
          <w:sz w:val="28"/>
          <w:szCs w:val="28"/>
          <w:lang w:val="en-US"/>
        </w:rPr>
        <w:t>civilization.</w:t>
      </w:r>
    </w:p>
    <w:p w:rsidR="008817B3" w:rsidRPr="00D87635" w:rsidRDefault="008817B3" w:rsidP="008817B3">
      <w:pPr>
        <w:spacing w:after="0" w:line="360" w:lineRule="auto"/>
        <w:rPr>
          <w:rFonts w:ascii="Times New Roman" w:hAnsi="Times New Roman" w:cs="Times New Roman"/>
          <w:b/>
          <w:sz w:val="28"/>
          <w:szCs w:val="28"/>
          <w:lang w:val="en-US"/>
        </w:rPr>
      </w:pPr>
      <w:r w:rsidRPr="00D87635">
        <w:rPr>
          <w:rFonts w:ascii="Times New Roman" w:hAnsi="Times New Roman" w:cs="Times New Roman"/>
          <w:b/>
          <w:sz w:val="28"/>
          <w:szCs w:val="28"/>
          <w:lang w:val="en-US"/>
        </w:rPr>
        <w:t>Thatch</w:t>
      </w:r>
    </w:p>
    <w:p w:rsidR="008817B3" w:rsidRPr="00D87635" w:rsidRDefault="008817B3" w:rsidP="008817B3">
      <w:pPr>
        <w:spacing w:after="0" w:line="360" w:lineRule="auto"/>
        <w:rPr>
          <w:rFonts w:ascii="Times New Roman" w:hAnsi="Times New Roman" w:cs="Times New Roman"/>
          <w:b/>
          <w:sz w:val="28"/>
          <w:szCs w:val="28"/>
          <w:lang w:val="en-US"/>
        </w:rPr>
      </w:pPr>
      <w:r w:rsidRPr="00D87635">
        <w:rPr>
          <w:rFonts w:ascii="Times New Roman" w:hAnsi="Times New Roman" w:cs="Times New Roman"/>
          <w:b/>
          <w:sz w:val="28"/>
          <w:szCs w:val="28"/>
          <w:lang w:val="en-US"/>
        </w:rPr>
        <w:t>Toda tribe hut</w:t>
      </w:r>
    </w:p>
    <w:p w:rsidR="008817B3" w:rsidRPr="00D87635" w:rsidRDefault="003E3968" w:rsidP="008817B3">
      <w:pPr>
        <w:spacing w:after="0" w:line="360" w:lineRule="auto"/>
        <w:rPr>
          <w:rFonts w:ascii="Times New Roman" w:hAnsi="Times New Roman" w:cs="Times New Roman"/>
          <w:sz w:val="28"/>
          <w:szCs w:val="28"/>
          <w:lang w:val="en-US"/>
        </w:rPr>
      </w:pPr>
      <w:hyperlink r:id="rId337" w:tooltip="Thatch" w:history="1">
        <w:r w:rsidR="008817B3" w:rsidRPr="00D87635">
          <w:rPr>
            <w:rStyle w:val="a3"/>
            <w:rFonts w:ascii="Times New Roman" w:hAnsi="Times New Roman" w:cs="Times New Roman"/>
            <w:color w:val="auto"/>
            <w:sz w:val="28"/>
            <w:szCs w:val="28"/>
            <w:u w:val="none"/>
            <w:lang w:val="en-US"/>
          </w:rPr>
          <w:t>Thatch</w:t>
        </w:r>
      </w:hyperlink>
      <w:r w:rsidR="008817B3" w:rsidRPr="00D87635">
        <w:rPr>
          <w:rFonts w:ascii="Times New Roman" w:hAnsi="Times New Roman" w:cs="Times New Roman"/>
          <w:sz w:val="28"/>
          <w:szCs w:val="28"/>
          <w:lang w:val="en-US"/>
        </w:rPr>
        <w:t> is one of the oldest of building materials known; grass is a good insulator and easily harvested. Many African tribes have lived in homes made completely of grasses and sand year-round. In Europe, thatch roofs on homes were once prevalent but the material fell out of favor as industrialization and improved transport increased the availability of other materials. Today, though, the practice is undergoing a revival. In the Netherlands, for instance, many new buildings have thatched roofs with special ridge tiles on top.</w:t>
      </w:r>
    </w:p>
    <w:p w:rsidR="008817B3" w:rsidRPr="00093E55" w:rsidRDefault="008817B3" w:rsidP="008817B3">
      <w:pPr>
        <w:spacing w:after="0" w:line="360" w:lineRule="auto"/>
        <w:rPr>
          <w:rFonts w:ascii="Times New Roman" w:hAnsi="Times New Roman" w:cs="Times New Roman"/>
          <w:b/>
          <w:sz w:val="28"/>
          <w:szCs w:val="28"/>
        </w:rPr>
      </w:pPr>
      <w:r w:rsidRPr="00093E55">
        <w:rPr>
          <w:rFonts w:ascii="Times New Roman" w:hAnsi="Times New Roman" w:cs="Times New Roman"/>
          <w:b/>
          <w:sz w:val="28"/>
          <w:szCs w:val="28"/>
        </w:rPr>
        <w:t>Wood and timber</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noProof/>
          <w:sz w:val="28"/>
          <w:szCs w:val="28"/>
        </w:rPr>
        <w:drawing>
          <wp:inline distT="0" distB="0" distL="0" distR="0">
            <wp:extent cx="2095500" cy="1057275"/>
            <wp:effectExtent l="19050" t="0" r="0" b="0"/>
            <wp:docPr id="52" name="Рисунок 52" descr="http://upload.wikimedia.org/wikipedia/commons/thumb/5/50/Wood-framed_house.jpg/220px-Wood-framed_house.jpg">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upload.wikimedia.org/wikipedia/commons/thumb/5/50/Wood-framed_house.jpg/220px-Wood-framed_house.jpg">
                      <a:hlinkClick r:id="rId338"/>
                    </pic:cNvPr>
                    <pic:cNvPicPr>
                      <a:picLocks noChangeAspect="1" noChangeArrowheads="1"/>
                    </pic:cNvPicPr>
                  </pic:nvPicPr>
                  <pic:blipFill>
                    <a:blip r:embed="rId339" cstate="print"/>
                    <a:srcRect/>
                    <a:stretch>
                      <a:fillRect/>
                    </a:stretch>
                  </pic:blipFill>
                  <pic:spPr bwMode="auto">
                    <a:xfrm>
                      <a:off x="0" y="0"/>
                      <a:ext cx="2095500" cy="1057275"/>
                    </a:xfrm>
                    <a:prstGeom prst="rect">
                      <a:avLst/>
                    </a:prstGeom>
                    <a:noFill/>
                    <a:ln w="9525">
                      <a:noFill/>
                      <a:miter lim="800000"/>
                      <a:headEnd/>
                      <a:tailEnd/>
                    </a:ln>
                  </pic:spPr>
                </pic:pic>
              </a:graphicData>
            </a:graphic>
          </wp:inline>
        </w:drawing>
      </w:r>
    </w:p>
    <w:p w:rsidR="008817B3" w:rsidRPr="00D87635" w:rsidRDefault="008817B3" w:rsidP="008817B3">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A wood-framed house under construction in Texas, United States</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noProof/>
          <w:sz w:val="28"/>
          <w:szCs w:val="28"/>
        </w:rPr>
        <w:lastRenderedPageBreak/>
        <w:drawing>
          <wp:inline distT="0" distB="0" distL="0" distR="0">
            <wp:extent cx="2095500" cy="2790825"/>
            <wp:effectExtent l="19050" t="0" r="0" b="0"/>
            <wp:docPr id="53" name="Рисунок 53" descr="http://upload.wikimedia.org/wikipedia/commons/thumb/5/52/Gliwice-radiostacja.jpg/220px-Gliwice-radiostacja.jpg">
              <a:hlinkClick xmlns:a="http://schemas.openxmlformats.org/drawingml/2006/main" r:id="rId3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upload.wikimedia.org/wikipedia/commons/thumb/5/52/Gliwice-radiostacja.jpg/220px-Gliwice-radiostacja.jpg">
                      <a:hlinkClick r:id="rId340"/>
                    </pic:cNvPr>
                    <pic:cNvPicPr>
                      <a:picLocks noChangeAspect="1" noChangeArrowheads="1"/>
                    </pic:cNvPicPr>
                  </pic:nvPicPr>
                  <pic:blipFill>
                    <a:blip r:embed="rId341" cstate="print"/>
                    <a:srcRect/>
                    <a:stretch>
                      <a:fillRect/>
                    </a:stretch>
                  </pic:blipFill>
                  <pic:spPr bwMode="auto">
                    <a:xfrm>
                      <a:off x="0" y="0"/>
                      <a:ext cx="2095500" cy="2790825"/>
                    </a:xfrm>
                    <a:prstGeom prst="rect">
                      <a:avLst/>
                    </a:prstGeom>
                    <a:noFill/>
                    <a:ln w="9525">
                      <a:noFill/>
                      <a:miter lim="800000"/>
                      <a:headEnd/>
                      <a:tailEnd/>
                    </a:ln>
                  </pic:spPr>
                </pic:pic>
              </a:graphicData>
            </a:graphic>
          </wp:inline>
        </w:drawing>
      </w:r>
    </w:p>
    <w:p w:rsidR="008817B3" w:rsidRPr="00D87635" w:rsidRDefault="008817B3" w:rsidP="008817B3">
      <w:pPr>
        <w:spacing w:after="0" w:line="360" w:lineRule="auto"/>
        <w:rPr>
          <w:rFonts w:ascii="Times New Roman" w:hAnsi="Times New Roman" w:cs="Times New Roman"/>
          <w:sz w:val="28"/>
          <w:szCs w:val="28"/>
          <w:lang w:val="en-US"/>
        </w:rPr>
      </w:pPr>
      <w:proofErr w:type="gramStart"/>
      <w:r w:rsidRPr="00D87635">
        <w:rPr>
          <w:rFonts w:ascii="Times New Roman" w:hAnsi="Times New Roman" w:cs="Times New Roman"/>
          <w:sz w:val="28"/>
          <w:szCs w:val="28"/>
          <w:lang w:val="en-US"/>
        </w:rPr>
        <w:t>The </w:t>
      </w:r>
      <w:hyperlink r:id="rId342" w:tooltip="Gliwice Radio Tower" w:history="1">
        <w:r w:rsidRPr="00D87635">
          <w:rPr>
            <w:rStyle w:val="a3"/>
            <w:rFonts w:ascii="Times New Roman" w:hAnsi="Times New Roman" w:cs="Times New Roman"/>
            <w:color w:val="auto"/>
            <w:sz w:val="28"/>
            <w:szCs w:val="28"/>
            <w:u w:val="none"/>
            <w:lang w:val="en-US"/>
          </w:rPr>
          <w:t>Gliwice Radio Tower</w:t>
        </w:r>
      </w:hyperlink>
      <w:r w:rsidRPr="00D87635">
        <w:rPr>
          <w:rFonts w:ascii="Times New Roman" w:hAnsi="Times New Roman" w:cs="Times New Roman"/>
          <w:sz w:val="28"/>
          <w:szCs w:val="28"/>
          <w:lang w:val="en-US"/>
        </w:rPr>
        <w:t> (the second tallest wooden structure in the world) in </w:t>
      </w:r>
      <w:hyperlink r:id="rId343" w:tooltip="Poland" w:history="1">
        <w:r w:rsidRPr="00D87635">
          <w:rPr>
            <w:rStyle w:val="a3"/>
            <w:rFonts w:ascii="Times New Roman" w:hAnsi="Times New Roman" w:cs="Times New Roman"/>
            <w:color w:val="auto"/>
            <w:sz w:val="28"/>
            <w:szCs w:val="28"/>
            <w:u w:val="none"/>
            <w:lang w:val="en-US"/>
          </w:rPr>
          <w:t>Poland</w:t>
        </w:r>
      </w:hyperlink>
      <w:r w:rsidRPr="00D87635">
        <w:rPr>
          <w:rFonts w:ascii="Times New Roman" w:hAnsi="Times New Roman" w:cs="Times New Roman"/>
          <w:sz w:val="28"/>
          <w:szCs w:val="28"/>
          <w:lang w:val="en-US"/>
        </w:rPr>
        <w:t> (2012).</w:t>
      </w:r>
      <w:proofErr w:type="gramEnd"/>
    </w:p>
    <w:p w:rsidR="008817B3" w:rsidRPr="00D87635" w:rsidRDefault="003E3968" w:rsidP="008817B3">
      <w:pPr>
        <w:spacing w:after="0" w:line="360" w:lineRule="auto"/>
        <w:rPr>
          <w:rFonts w:ascii="Times New Roman" w:hAnsi="Times New Roman" w:cs="Times New Roman"/>
          <w:sz w:val="28"/>
          <w:szCs w:val="28"/>
          <w:lang w:val="en-US"/>
        </w:rPr>
      </w:pPr>
      <w:hyperlink r:id="rId344" w:tooltip="Wood" w:history="1">
        <w:r w:rsidR="008817B3" w:rsidRPr="00D87635">
          <w:rPr>
            <w:rStyle w:val="a3"/>
            <w:rFonts w:ascii="Times New Roman" w:hAnsi="Times New Roman" w:cs="Times New Roman"/>
            <w:color w:val="auto"/>
            <w:sz w:val="28"/>
            <w:szCs w:val="28"/>
            <w:u w:val="none"/>
            <w:lang w:val="en-US"/>
          </w:rPr>
          <w:t>Wood</w:t>
        </w:r>
      </w:hyperlink>
      <w:r w:rsidR="008817B3" w:rsidRPr="00D87635">
        <w:rPr>
          <w:rFonts w:ascii="Times New Roman" w:hAnsi="Times New Roman" w:cs="Times New Roman"/>
          <w:sz w:val="28"/>
          <w:szCs w:val="28"/>
          <w:lang w:val="en-US"/>
        </w:rPr>
        <w:t> has been used as a building material for thousands of years in its natural state. Today, </w:t>
      </w:r>
      <w:hyperlink r:id="rId345" w:tooltip="Engineered wood" w:history="1">
        <w:r w:rsidR="008817B3" w:rsidRPr="00D87635">
          <w:rPr>
            <w:rStyle w:val="a3"/>
            <w:rFonts w:ascii="Times New Roman" w:hAnsi="Times New Roman" w:cs="Times New Roman"/>
            <w:color w:val="auto"/>
            <w:sz w:val="28"/>
            <w:szCs w:val="28"/>
            <w:u w:val="none"/>
            <w:lang w:val="en-US"/>
          </w:rPr>
          <w:t>engineered wood</w:t>
        </w:r>
      </w:hyperlink>
      <w:r w:rsidR="008817B3" w:rsidRPr="00D87635">
        <w:rPr>
          <w:rFonts w:ascii="Times New Roman" w:hAnsi="Times New Roman" w:cs="Times New Roman"/>
          <w:sz w:val="28"/>
          <w:szCs w:val="28"/>
          <w:lang w:val="en-US"/>
        </w:rPr>
        <w:t> is becoming very common in industrialized countries.</w:t>
      </w:r>
    </w:p>
    <w:p w:rsidR="008817B3" w:rsidRPr="00D87635" w:rsidRDefault="008817B3" w:rsidP="008817B3">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Wood is a product of </w:t>
      </w:r>
      <w:hyperlink r:id="rId346" w:tooltip="Tree" w:history="1">
        <w:r w:rsidRPr="00D87635">
          <w:rPr>
            <w:rStyle w:val="a3"/>
            <w:rFonts w:ascii="Times New Roman" w:hAnsi="Times New Roman" w:cs="Times New Roman"/>
            <w:color w:val="auto"/>
            <w:sz w:val="28"/>
            <w:szCs w:val="28"/>
            <w:u w:val="none"/>
            <w:lang w:val="en-US"/>
          </w:rPr>
          <w:t>trees</w:t>
        </w:r>
      </w:hyperlink>
      <w:r w:rsidRPr="00D87635">
        <w:rPr>
          <w:rFonts w:ascii="Times New Roman" w:hAnsi="Times New Roman" w:cs="Times New Roman"/>
          <w:sz w:val="28"/>
          <w:szCs w:val="28"/>
          <w:lang w:val="en-US"/>
        </w:rPr>
        <w:t>, and sometimes other </w:t>
      </w:r>
      <w:hyperlink r:id="rId347" w:tooltip="Natural fiber" w:history="1">
        <w:r w:rsidRPr="00D87635">
          <w:rPr>
            <w:rStyle w:val="a3"/>
            <w:rFonts w:ascii="Times New Roman" w:hAnsi="Times New Roman" w:cs="Times New Roman"/>
            <w:color w:val="auto"/>
            <w:sz w:val="28"/>
            <w:szCs w:val="28"/>
            <w:u w:val="none"/>
            <w:lang w:val="en-US"/>
          </w:rPr>
          <w:t>fibrous</w:t>
        </w:r>
      </w:hyperlink>
      <w:r w:rsidRPr="00D87635">
        <w:rPr>
          <w:rFonts w:ascii="Times New Roman" w:hAnsi="Times New Roman" w:cs="Times New Roman"/>
          <w:sz w:val="28"/>
          <w:szCs w:val="28"/>
          <w:lang w:val="en-US"/>
        </w:rPr>
        <w:t> plants, used for construction purposes when cut or pressed into lumber and timber, such as boards, planks and similar materials. It is a generic building material and is used in building just about any type of structure in most climates. Wood can be very flexible under loads, keeping strength while bending, and is incredibly strong when compressed vertically. There are many differing qualities to the different types of wood, even among same tree species. This means specific species are better suited for various uses than others. And </w:t>
      </w:r>
      <w:hyperlink r:id="rId348" w:tooltip="Forest management" w:history="1">
        <w:r w:rsidRPr="00D87635">
          <w:rPr>
            <w:rStyle w:val="a3"/>
            <w:rFonts w:ascii="Times New Roman" w:hAnsi="Times New Roman" w:cs="Times New Roman"/>
            <w:color w:val="auto"/>
            <w:sz w:val="28"/>
            <w:szCs w:val="28"/>
            <w:u w:val="none"/>
            <w:lang w:val="en-US"/>
          </w:rPr>
          <w:t>growing conditions</w:t>
        </w:r>
      </w:hyperlink>
      <w:r w:rsidRPr="00D87635">
        <w:rPr>
          <w:rFonts w:ascii="Times New Roman" w:hAnsi="Times New Roman" w:cs="Times New Roman"/>
          <w:sz w:val="28"/>
          <w:szCs w:val="28"/>
          <w:lang w:val="en-US"/>
        </w:rPr>
        <w:t> are important for deciding quality.</w:t>
      </w:r>
    </w:p>
    <w:p w:rsidR="008817B3" w:rsidRPr="00D87635" w:rsidRDefault="008817B3" w:rsidP="008817B3">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"Timber" is the term used for construction purposes except the term "lumber" is used in the United States. Raw wood (a log, trunk, bole) becomes timber when the wood has been "converted" (sawn, hewn, split) in the forms of </w:t>
      </w:r>
      <w:hyperlink r:id="rId349" w:tooltip="Log cabin" w:history="1">
        <w:r w:rsidRPr="00D87635">
          <w:rPr>
            <w:rStyle w:val="a3"/>
            <w:rFonts w:ascii="Times New Roman" w:hAnsi="Times New Roman" w:cs="Times New Roman"/>
            <w:color w:val="auto"/>
            <w:sz w:val="28"/>
            <w:szCs w:val="28"/>
            <w:u w:val="none"/>
            <w:lang w:val="en-US"/>
          </w:rPr>
          <w:t>minimally-processed logs stacked on top of each other</w:t>
        </w:r>
      </w:hyperlink>
      <w:r w:rsidRPr="00D87635">
        <w:rPr>
          <w:rFonts w:ascii="Times New Roman" w:hAnsi="Times New Roman" w:cs="Times New Roman"/>
          <w:sz w:val="28"/>
          <w:szCs w:val="28"/>
          <w:lang w:val="en-US"/>
        </w:rPr>
        <w:t>, </w:t>
      </w:r>
      <w:hyperlink r:id="rId350" w:tooltip="Timber frame" w:history="1">
        <w:r w:rsidRPr="00D87635">
          <w:rPr>
            <w:rStyle w:val="a3"/>
            <w:rFonts w:ascii="Times New Roman" w:hAnsi="Times New Roman" w:cs="Times New Roman"/>
            <w:color w:val="auto"/>
            <w:sz w:val="28"/>
            <w:szCs w:val="28"/>
            <w:u w:val="none"/>
            <w:lang w:val="en-US"/>
          </w:rPr>
          <w:t>timber frame</w:t>
        </w:r>
      </w:hyperlink>
      <w:r w:rsidRPr="00D87635">
        <w:rPr>
          <w:rFonts w:ascii="Times New Roman" w:hAnsi="Times New Roman" w:cs="Times New Roman"/>
          <w:sz w:val="28"/>
          <w:szCs w:val="28"/>
          <w:lang w:val="en-US"/>
        </w:rPr>
        <w:t> construction, and </w:t>
      </w:r>
      <w:hyperlink r:id="rId351" w:tooltip="Framing (construction)" w:history="1">
        <w:r w:rsidRPr="00D87635">
          <w:rPr>
            <w:rStyle w:val="a3"/>
            <w:rFonts w:ascii="Times New Roman" w:hAnsi="Times New Roman" w:cs="Times New Roman"/>
            <w:color w:val="auto"/>
            <w:sz w:val="28"/>
            <w:szCs w:val="28"/>
            <w:u w:val="none"/>
            <w:lang w:val="en-US"/>
          </w:rPr>
          <w:t>light-frame construction</w:t>
        </w:r>
      </w:hyperlink>
      <w:r w:rsidRPr="00D87635">
        <w:rPr>
          <w:rFonts w:ascii="Times New Roman" w:hAnsi="Times New Roman" w:cs="Times New Roman"/>
          <w:sz w:val="28"/>
          <w:szCs w:val="28"/>
          <w:lang w:val="en-US"/>
        </w:rPr>
        <w:t>. The main problems with timber structures are </w:t>
      </w:r>
      <w:hyperlink r:id="rId352" w:tooltip="Fire risk (page does not exist)" w:history="1">
        <w:r w:rsidRPr="00D87635">
          <w:rPr>
            <w:rStyle w:val="a3"/>
            <w:rFonts w:ascii="Times New Roman" w:hAnsi="Times New Roman" w:cs="Times New Roman"/>
            <w:color w:val="auto"/>
            <w:sz w:val="28"/>
            <w:szCs w:val="28"/>
            <w:u w:val="none"/>
            <w:lang w:val="en-US"/>
          </w:rPr>
          <w:t>fire risk</w:t>
        </w:r>
      </w:hyperlink>
      <w:r w:rsidRPr="00D87635">
        <w:rPr>
          <w:rFonts w:ascii="Times New Roman" w:hAnsi="Times New Roman" w:cs="Times New Roman"/>
          <w:sz w:val="28"/>
          <w:szCs w:val="28"/>
          <w:lang w:val="en-US"/>
        </w:rPr>
        <w:t> and moisture-related problems</w:t>
      </w:r>
      <w:proofErr w:type="gramStart"/>
      <w:r w:rsidRPr="00D87635">
        <w:rPr>
          <w:rFonts w:ascii="Times New Roman" w:hAnsi="Times New Roman" w:cs="Times New Roman"/>
          <w:sz w:val="28"/>
          <w:szCs w:val="28"/>
          <w:lang w:val="en-US"/>
        </w:rPr>
        <w:t>.[</w:t>
      </w:r>
      <w:proofErr w:type="gramEnd"/>
      <w:r w:rsidR="003E3968">
        <w:fldChar w:fldCharType="begin"/>
      </w:r>
      <w:r w:rsidR="003E3968" w:rsidRPr="00D75741">
        <w:rPr>
          <w:lang w:val="en-US"/>
        </w:rPr>
        <w:instrText>HYPERLINK "http://en.wikipedia.org/wiki/Wikipedia:Citation_needed" \o "Wikipedia:Citation needed"</w:instrText>
      </w:r>
      <w:r w:rsidR="003E3968">
        <w:fldChar w:fldCharType="separate"/>
      </w:r>
      <w:r w:rsidRPr="00D87635">
        <w:rPr>
          <w:rStyle w:val="a3"/>
          <w:rFonts w:ascii="Times New Roman" w:hAnsi="Times New Roman" w:cs="Times New Roman"/>
          <w:color w:val="auto"/>
          <w:sz w:val="28"/>
          <w:szCs w:val="28"/>
          <w:u w:val="none"/>
          <w:lang w:val="en-US"/>
        </w:rPr>
        <w:t>citation needed</w:t>
      </w:r>
      <w:r w:rsidR="003E3968">
        <w:fldChar w:fldCharType="end"/>
      </w:r>
      <w:r w:rsidRPr="00D87635">
        <w:rPr>
          <w:rFonts w:ascii="Times New Roman" w:hAnsi="Times New Roman" w:cs="Times New Roman"/>
          <w:sz w:val="28"/>
          <w:szCs w:val="28"/>
          <w:lang w:val="en-US"/>
        </w:rPr>
        <w:t>]</w:t>
      </w:r>
    </w:p>
    <w:p w:rsidR="008817B3" w:rsidRPr="00D87635" w:rsidRDefault="008817B3" w:rsidP="008817B3">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lastRenderedPageBreak/>
        <w:t>In modern times </w:t>
      </w:r>
      <w:hyperlink r:id="rId353" w:tooltip="Softwood" w:history="1">
        <w:r w:rsidRPr="00D87635">
          <w:rPr>
            <w:rStyle w:val="a3"/>
            <w:rFonts w:ascii="Times New Roman" w:hAnsi="Times New Roman" w:cs="Times New Roman"/>
            <w:color w:val="auto"/>
            <w:sz w:val="28"/>
            <w:szCs w:val="28"/>
            <w:u w:val="none"/>
            <w:lang w:val="en-US"/>
          </w:rPr>
          <w:t>softwood</w:t>
        </w:r>
      </w:hyperlink>
      <w:r w:rsidRPr="00D87635">
        <w:rPr>
          <w:rFonts w:ascii="Times New Roman" w:hAnsi="Times New Roman" w:cs="Times New Roman"/>
          <w:sz w:val="28"/>
          <w:szCs w:val="28"/>
          <w:lang w:val="en-US"/>
        </w:rPr>
        <w:t> is used as a lower-value bulk material, whereas </w:t>
      </w:r>
      <w:hyperlink r:id="rId354" w:tooltip="Hardwood" w:history="1">
        <w:r w:rsidRPr="00D87635">
          <w:rPr>
            <w:rStyle w:val="a3"/>
            <w:rFonts w:ascii="Times New Roman" w:hAnsi="Times New Roman" w:cs="Times New Roman"/>
            <w:color w:val="auto"/>
            <w:sz w:val="28"/>
            <w:szCs w:val="28"/>
            <w:u w:val="none"/>
            <w:lang w:val="en-US"/>
          </w:rPr>
          <w:t>hardwood</w:t>
        </w:r>
      </w:hyperlink>
      <w:r w:rsidRPr="00D87635">
        <w:rPr>
          <w:rFonts w:ascii="Times New Roman" w:hAnsi="Times New Roman" w:cs="Times New Roman"/>
          <w:sz w:val="28"/>
          <w:szCs w:val="28"/>
          <w:lang w:val="en-US"/>
        </w:rPr>
        <w:t xml:space="preserve"> is usually used for finishings and furniture. Historically timber frame structures were built with oak in </w:t>
      </w:r>
      <w:proofErr w:type="gramStart"/>
      <w:r w:rsidRPr="00D87635">
        <w:rPr>
          <w:rFonts w:ascii="Times New Roman" w:hAnsi="Times New Roman" w:cs="Times New Roman"/>
          <w:sz w:val="28"/>
          <w:szCs w:val="28"/>
          <w:lang w:val="en-US"/>
        </w:rPr>
        <w:t>western</w:t>
      </w:r>
      <w:proofErr w:type="gramEnd"/>
      <w:r w:rsidRPr="00D87635">
        <w:rPr>
          <w:rFonts w:ascii="Times New Roman" w:hAnsi="Times New Roman" w:cs="Times New Roman"/>
          <w:sz w:val="28"/>
          <w:szCs w:val="28"/>
          <w:lang w:val="en-US"/>
        </w:rPr>
        <w:t xml:space="preserve"> Europe, recently </w:t>
      </w:r>
      <w:hyperlink r:id="rId355" w:tooltip="Douglas fir" w:history="1">
        <w:r w:rsidRPr="00D87635">
          <w:rPr>
            <w:rStyle w:val="a3"/>
            <w:rFonts w:ascii="Times New Roman" w:hAnsi="Times New Roman" w:cs="Times New Roman"/>
            <w:color w:val="auto"/>
            <w:sz w:val="28"/>
            <w:szCs w:val="28"/>
            <w:u w:val="none"/>
            <w:lang w:val="en-US"/>
          </w:rPr>
          <w:t>douglas fir</w:t>
        </w:r>
      </w:hyperlink>
      <w:r w:rsidRPr="00D87635">
        <w:rPr>
          <w:rFonts w:ascii="Times New Roman" w:hAnsi="Times New Roman" w:cs="Times New Roman"/>
          <w:sz w:val="28"/>
          <w:szCs w:val="28"/>
          <w:lang w:val="en-US"/>
        </w:rPr>
        <w:t> has become the most popular wood for most types of structural building.</w:t>
      </w:r>
    </w:p>
    <w:p w:rsidR="008817B3" w:rsidRPr="00D87635" w:rsidRDefault="008817B3" w:rsidP="008817B3">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Many families or communities, in rural areas, have a personal </w:t>
      </w:r>
      <w:hyperlink r:id="rId356" w:tooltip="Woodlot" w:history="1">
        <w:r w:rsidRPr="00D87635">
          <w:rPr>
            <w:rStyle w:val="a3"/>
            <w:rFonts w:ascii="Times New Roman" w:hAnsi="Times New Roman" w:cs="Times New Roman"/>
            <w:color w:val="auto"/>
            <w:sz w:val="28"/>
            <w:szCs w:val="28"/>
            <w:u w:val="none"/>
            <w:lang w:val="en-US"/>
          </w:rPr>
          <w:t>woodlot</w:t>
        </w:r>
      </w:hyperlink>
      <w:r w:rsidRPr="00D87635">
        <w:rPr>
          <w:rFonts w:ascii="Times New Roman" w:hAnsi="Times New Roman" w:cs="Times New Roman"/>
          <w:sz w:val="28"/>
          <w:szCs w:val="28"/>
          <w:lang w:val="en-US"/>
        </w:rPr>
        <w:t> from which the family or community will grow and harvest trees to build with or sell. These lots are tended to like a garden. This was much more prevalent in pre-industrial times, when laws existed as to the amount of wood one could cut at any one time to ensure there would be a supply of timber for the future, but is still a viable form of agriculture.</w:t>
      </w:r>
    </w:p>
    <w:p w:rsidR="008817B3" w:rsidRPr="00D87635" w:rsidRDefault="008817B3" w:rsidP="008817B3">
      <w:pPr>
        <w:spacing w:after="0" w:line="360" w:lineRule="auto"/>
        <w:rPr>
          <w:rFonts w:ascii="Times New Roman" w:hAnsi="Times New Roman" w:cs="Times New Roman"/>
          <w:sz w:val="28"/>
          <w:szCs w:val="28"/>
          <w:lang w:val="en-US"/>
        </w:rPr>
      </w:pPr>
    </w:p>
    <w:p w:rsidR="008817B3" w:rsidRPr="00F401F7" w:rsidRDefault="008817B3" w:rsidP="008817B3">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Естественно встречающихся в природе вещест</w:t>
      </w:r>
      <w:r w:rsidR="00F401F7">
        <w:rPr>
          <w:rFonts w:ascii="Times New Roman" w:hAnsi="Times New Roman" w:cs="Times New Roman"/>
          <w:b/>
          <w:sz w:val="28"/>
          <w:szCs w:val="28"/>
        </w:rPr>
        <w:t>в</w:t>
      </w:r>
    </w:p>
    <w:p w:rsidR="008817B3" w:rsidRPr="00F401F7" w:rsidRDefault="008817B3" w:rsidP="008817B3">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Щетка</w:t>
      </w:r>
    </w:p>
    <w:p w:rsidR="008817B3" w:rsidRPr="008817B3" w:rsidRDefault="003E3968" w:rsidP="008817B3">
      <w:pPr>
        <w:spacing w:after="0" w:line="360" w:lineRule="auto"/>
        <w:rPr>
          <w:rFonts w:ascii="Times New Roman" w:hAnsi="Times New Roman" w:cs="Times New Roman"/>
          <w:sz w:val="28"/>
          <w:szCs w:val="28"/>
        </w:rPr>
      </w:pPr>
      <w:hyperlink r:id="rId357" w:tooltip="Филиалы" w:history="1">
        <w:r w:rsidR="008817B3" w:rsidRPr="008817B3">
          <w:rPr>
            <w:rStyle w:val="a3"/>
            <w:rFonts w:ascii="Times New Roman" w:hAnsi="Times New Roman" w:cs="Times New Roman"/>
            <w:color w:val="auto"/>
            <w:sz w:val="28"/>
            <w:szCs w:val="28"/>
            <w:u w:val="none"/>
          </w:rPr>
          <w:t>Щетка</w:t>
        </w:r>
      </w:hyperlink>
      <w:r w:rsidR="008817B3" w:rsidRPr="008817B3">
        <w:rPr>
          <w:rFonts w:ascii="Times New Roman" w:hAnsi="Times New Roman" w:cs="Times New Roman"/>
          <w:sz w:val="28"/>
          <w:szCs w:val="28"/>
        </w:rPr>
        <w:t> сооружения построены полностью из растительных частей и использовались в примитивных культурах, таких как коренные американцы,</w:t>
      </w:r>
      <w:r w:rsidR="00F401F7" w:rsidRPr="008817B3">
        <w:rPr>
          <w:rFonts w:ascii="Times New Roman" w:hAnsi="Times New Roman" w:cs="Times New Roman"/>
          <w:sz w:val="28"/>
          <w:szCs w:val="28"/>
        </w:rPr>
        <w:t xml:space="preserve"> </w:t>
      </w:r>
      <w:hyperlink r:id="rId358" w:tooltip="Возрастная структура населения" w:history="1">
        <w:r w:rsidR="008817B3" w:rsidRPr="008817B3">
          <w:rPr>
            <w:rStyle w:val="a3"/>
            <w:rFonts w:ascii="Times New Roman" w:hAnsi="Times New Roman" w:cs="Times New Roman"/>
            <w:color w:val="auto"/>
            <w:sz w:val="28"/>
            <w:szCs w:val="28"/>
            <w:u w:val="none"/>
          </w:rPr>
          <w:t>возрастная структура населения</w:t>
        </w:r>
      </w:hyperlink>
      <w:r w:rsidR="008817B3" w:rsidRPr="008817B3">
        <w:rPr>
          <w:rFonts w:ascii="Times New Roman" w:hAnsi="Times New Roman" w:cs="Times New Roman"/>
          <w:sz w:val="28"/>
          <w:szCs w:val="28"/>
        </w:rPr>
        <w:t xml:space="preserve"> в Африке Они построены в основном с ветви, веточки и листья, и кора, похожая </w:t>
      </w:r>
      <w:proofErr w:type="gramStart"/>
      <w:r w:rsidR="008817B3" w:rsidRPr="008817B3">
        <w:rPr>
          <w:rFonts w:ascii="Times New Roman" w:hAnsi="Times New Roman" w:cs="Times New Roman"/>
          <w:sz w:val="28"/>
          <w:szCs w:val="28"/>
        </w:rPr>
        <w:t>на</w:t>
      </w:r>
      <w:proofErr w:type="gramEnd"/>
      <w:r w:rsidR="008817B3" w:rsidRPr="008817B3">
        <w:rPr>
          <w:rFonts w:ascii="Times New Roman" w:hAnsi="Times New Roman" w:cs="Times New Roman"/>
          <w:sz w:val="28"/>
          <w:szCs w:val="28"/>
        </w:rPr>
        <w:t> </w:t>
      </w:r>
      <w:hyperlink r:id="rId359" w:tooltip="Бобер" w:history="1">
        <w:r w:rsidR="008817B3" w:rsidRPr="008817B3">
          <w:rPr>
            <w:rStyle w:val="a3"/>
            <w:rFonts w:ascii="Times New Roman" w:hAnsi="Times New Roman" w:cs="Times New Roman"/>
            <w:color w:val="auto"/>
            <w:sz w:val="28"/>
            <w:szCs w:val="28"/>
            <w:u w:val="none"/>
          </w:rPr>
          <w:t>бобер</w:t>
        </w:r>
      </w:hyperlink>
      <w:r w:rsidR="008817B3" w:rsidRPr="008817B3">
        <w:rPr>
          <w:rFonts w:ascii="Times New Roman" w:hAnsi="Times New Roman" w:cs="Times New Roman"/>
          <w:sz w:val="28"/>
          <w:szCs w:val="28"/>
        </w:rPr>
        <w:t xml:space="preserve">домика. Эти были по-разному </w:t>
      </w:r>
      <w:proofErr w:type="gramStart"/>
      <w:r w:rsidR="008817B3" w:rsidRPr="008817B3">
        <w:rPr>
          <w:rFonts w:ascii="Times New Roman" w:hAnsi="Times New Roman" w:cs="Times New Roman"/>
          <w:sz w:val="28"/>
          <w:szCs w:val="28"/>
        </w:rPr>
        <w:t>названного</w:t>
      </w:r>
      <w:proofErr w:type="gramEnd"/>
      <w:r w:rsidR="008817B3" w:rsidRPr="008817B3">
        <w:rPr>
          <w:rFonts w:ascii="Times New Roman" w:hAnsi="Times New Roman" w:cs="Times New Roman"/>
          <w:sz w:val="28"/>
          <w:szCs w:val="28"/>
        </w:rPr>
        <w:t> </w:t>
      </w:r>
      <w:hyperlink r:id="rId360" w:tooltip="Уайкиапе" w:history="1">
        <w:r w:rsidR="008817B3" w:rsidRPr="008817B3">
          <w:rPr>
            <w:rStyle w:val="a3"/>
            <w:rFonts w:ascii="Times New Roman" w:hAnsi="Times New Roman" w:cs="Times New Roman"/>
            <w:color w:val="auto"/>
            <w:sz w:val="28"/>
            <w:szCs w:val="28"/>
            <w:u w:val="none"/>
          </w:rPr>
          <w:t>wikiups</w:t>
        </w:r>
      </w:hyperlink>
      <w:r w:rsidR="008817B3" w:rsidRPr="008817B3">
        <w:rPr>
          <w:rFonts w:ascii="Times New Roman" w:hAnsi="Times New Roman" w:cs="Times New Roman"/>
          <w:sz w:val="28"/>
          <w:szCs w:val="28"/>
        </w:rPr>
        <w:t>, навесы и так далее.</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Продление на кисти здание идеей является </w:t>
      </w:r>
      <w:hyperlink r:id="rId361" w:tooltip="Мазанка" w:history="1">
        <w:r w:rsidRPr="008817B3">
          <w:rPr>
            <w:rStyle w:val="a3"/>
            <w:rFonts w:ascii="Times New Roman" w:hAnsi="Times New Roman" w:cs="Times New Roman"/>
            <w:color w:val="auto"/>
            <w:sz w:val="28"/>
            <w:szCs w:val="28"/>
            <w:u w:val="none"/>
          </w:rPr>
          <w:t>мазанка</w:t>
        </w:r>
      </w:hyperlink>
      <w:r w:rsidRPr="008817B3">
        <w:rPr>
          <w:rFonts w:ascii="Times New Roman" w:hAnsi="Times New Roman" w:cs="Times New Roman"/>
          <w:sz w:val="28"/>
          <w:szCs w:val="28"/>
        </w:rPr>
        <w:t> процесс, в котором глинистых грунтов или </w:t>
      </w:r>
      <w:hyperlink r:id="rId362" w:tooltip="Кал" w:history="1">
        <w:r w:rsidRPr="008817B3">
          <w:rPr>
            <w:rStyle w:val="a3"/>
            <w:rFonts w:ascii="Times New Roman" w:hAnsi="Times New Roman" w:cs="Times New Roman"/>
            <w:color w:val="auto"/>
            <w:sz w:val="28"/>
            <w:szCs w:val="28"/>
            <w:u w:val="none"/>
          </w:rPr>
          <w:t>навоз</w:t>
        </w:r>
      </w:hyperlink>
      <w:r w:rsidRPr="008817B3">
        <w:rPr>
          <w:rFonts w:ascii="Times New Roman" w:hAnsi="Times New Roman" w:cs="Times New Roman"/>
          <w:sz w:val="28"/>
          <w:szCs w:val="28"/>
        </w:rPr>
        <w:t>обычно </w:t>
      </w:r>
      <w:hyperlink r:id="rId363" w:tooltip="Корова" w:history="1">
        <w:r w:rsidRPr="008817B3">
          <w:rPr>
            <w:rStyle w:val="a3"/>
            <w:rFonts w:ascii="Times New Roman" w:hAnsi="Times New Roman" w:cs="Times New Roman"/>
            <w:color w:val="auto"/>
            <w:sz w:val="28"/>
            <w:szCs w:val="28"/>
            <w:u w:val="none"/>
          </w:rPr>
          <w:t>корова</w:t>
        </w:r>
      </w:hyperlink>
      <w:r w:rsidRPr="008817B3">
        <w:rPr>
          <w:rFonts w:ascii="Times New Roman" w:hAnsi="Times New Roman" w:cs="Times New Roman"/>
          <w:sz w:val="28"/>
          <w:szCs w:val="28"/>
        </w:rPr>
        <w:t xml:space="preserve">используются для заполнения и покрытия тканые структуры кисти. Это придает строению </w:t>
      </w:r>
      <w:proofErr w:type="gramStart"/>
      <w:r w:rsidRPr="008817B3">
        <w:rPr>
          <w:rFonts w:ascii="Times New Roman" w:hAnsi="Times New Roman" w:cs="Times New Roman"/>
          <w:sz w:val="28"/>
          <w:szCs w:val="28"/>
        </w:rPr>
        <w:t>более тепловой</w:t>
      </w:r>
      <w:proofErr w:type="gramEnd"/>
      <w:r w:rsidRPr="008817B3">
        <w:rPr>
          <w:rFonts w:ascii="Times New Roman" w:hAnsi="Times New Roman" w:cs="Times New Roman"/>
          <w:sz w:val="28"/>
          <w:szCs w:val="28"/>
        </w:rPr>
        <w:t xml:space="preserve"> массы и силы. Мазанка является одной из старейших строительных технологий. Многие старые каркасные здания соединяются мазанка в качестве не несущих стен между лесопильных рам.</w:t>
      </w:r>
    </w:p>
    <w:p w:rsidR="008817B3" w:rsidRPr="00F401F7" w:rsidRDefault="008817B3" w:rsidP="008817B3">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Лед и снег</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Временами снег и лед, использовались </w:t>
      </w:r>
      <w:hyperlink r:id="rId364" w:tooltip="Инуитов" w:history="1">
        <w:r w:rsidRPr="008817B3">
          <w:rPr>
            <w:rStyle w:val="a3"/>
            <w:rFonts w:ascii="Times New Roman" w:hAnsi="Times New Roman" w:cs="Times New Roman"/>
            <w:color w:val="auto"/>
            <w:sz w:val="28"/>
            <w:szCs w:val="28"/>
            <w:u w:val="none"/>
          </w:rPr>
          <w:t>Инуитов</w:t>
        </w:r>
      </w:hyperlink>
      <w:r w:rsidRPr="008817B3">
        <w:rPr>
          <w:rFonts w:ascii="Times New Roman" w:hAnsi="Times New Roman" w:cs="Times New Roman"/>
          <w:sz w:val="28"/>
          <w:szCs w:val="28"/>
        </w:rPr>
        <w:t> народов для </w:t>
      </w:r>
      <w:hyperlink r:id="rId365" w:tooltip="Иглу" w:history="1">
        <w:r w:rsidRPr="008817B3">
          <w:rPr>
            <w:rStyle w:val="a3"/>
            <w:rFonts w:ascii="Times New Roman" w:hAnsi="Times New Roman" w:cs="Times New Roman"/>
            <w:color w:val="auto"/>
            <w:sz w:val="28"/>
            <w:szCs w:val="28"/>
            <w:u w:val="none"/>
          </w:rPr>
          <w:t>иглу</w:t>
        </w:r>
      </w:hyperlink>
      <w:r w:rsidRPr="008817B3">
        <w:rPr>
          <w:rFonts w:ascii="Times New Roman" w:hAnsi="Times New Roman" w:cs="Times New Roman"/>
          <w:sz w:val="28"/>
          <w:szCs w:val="28"/>
        </w:rPr>
        <w:t> и снега используется, чтобы построили приют называется </w:t>
      </w:r>
      <w:hyperlink r:id="rId366" w:tooltip="Quinzhee" w:history="1">
        <w:r w:rsidRPr="008817B3">
          <w:rPr>
            <w:rStyle w:val="a3"/>
            <w:rFonts w:ascii="Times New Roman" w:hAnsi="Times New Roman" w:cs="Times New Roman"/>
            <w:color w:val="auto"/>
            <w:sz w:val="28"/>
            <w:szCs w:val="28"/>
            <w:u w:val="none"/>
          </w:rPr>
          <w:t>quinzhee</w:t>
        </w:r>
      </w:hyperlink>
      <w:r w:rsidRPr="008817B3">
        <w:rPr>
          <w:rFonts w:ascii="Times New Roman" w:hAnsi="Times New Roman" w:cs="Times New Roman"/>
          <w:sz w:val="28"/>
          <w:szCs w:val="28"/>
        </w:rPr>
        <w:t xml:space="preserve">. Лед также был использован </w:t>
      </w:r>
      <w:proofErr w:type="gramStart"/>
      <w:r w:rsidRPr="008817B3">
        <w:rPr>
          <w:rFonts w:ascii="Times New Roman" w:hAnsi="Times New Roman" w:cs="Times New Roman"/>
          <w:sz w:val="28"/>
          <w:szCs w:val="28"/>
        </w:rPr>
        <w:t>для</w:t>
      </w:r>
      <w:proofErr w:type="gramEnd"/>
      <w:r w:rsidRPr="008817B3">
        <w:rPr>
          <w:rFonts w:ascii="Times New Roman" w:hAnsi="Times New Roman" w:cs="Times New Roman"/>
          <w:sz w:val="28"/>
          <w:szCs w:val="28"/>
        </w:rPr>
        <w:t> </w:t>
      </w:r>
      <w:hyperlink r:id="rId367" w:tooltip="Ледяной отель" w:history="1">
        <w:r w:rsidRPr="008817B3">
          <w:rPr>
            <w:rStyle w:val="a3"/>
            <w:rFonts w:ascii="Times New Roman" w:hAnsi="Times New Roman" w:cs="Times New Roman"/>
            <w:color w:val="auto"/>
            <w:sz w:val="28"/>
            <w:szCs w:val="28"/>
            <w:u w:val="none"/>
          </w:rPr>
          <w:t>ледяные отели</w:t>
        </w:r>
      </w:hyperlink>
      <w:r w:rsidRPr="008817B3">
        <w:rPr>
          <w:rFonts w:ascii="Times New Roman" w:hAnsi="Times New Roman" w:cs="Times New Roman"/>
          <w:sz w:val="28"/>
          <w:szCs w:val="28"/>
        </w:rPr>
        <w:t> как </w:t>
      </w:r>
      <w:hyperlink r:id="rId368" w:tooltip="Туристическая достопримечательность" w:history="1">
        <w:r w:rsidRPr="008817B3">
          <w:rPr>
            <w:rStyle w:val="a3"/>
            <w:rFonts w:ascii="Times New Roman" w:hAnsi="Times New Roman" w:cs="Times New Roman"/>
            <w:color w:val="auto"/>
            <w:sz w:val="28"/>
            <w:szCs w:val="28"/>
            <w:u w:val="none"/>
          </w:rPr>
          <w:t>туристическая достопримечательность</w:t>
        </w:r>
      </w:hyperlink>
      <w:r w:rsidRPr="008817B3">
        <w:rPr>
          <w:rFonts w:ascii="Times New Roman" w:hAnsi="Times New Roman" w:cs="Times New Roman"/>
          <w:sz w:val="28"/>
          <w:szCs w:val="28"/>
        </w:rPr>
        <w:t> в Северном климате.</w:t>
      </w:r>
      <w:r w:rsidR="00F401F7" w:rsidRPr="008817B3">
        <w:rPr>
          <w:rFonts w:ascii="Times New Roman" w:hAnsi="Times New Roman" w:cs="Times New Roman"/>
          <w:sz w:val="28"/>
          <w:szCs w:val="28"/>
        </w:rPr>
        <w:t xml:space="preserve"> </w:t>
      </w:r>
    </w:p>
    <w:p w:rsidR="008817B3" w:rsidRPr="00F401F7" w:rsidRDefault="008817B3" w:rsidP="008817B3">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Грязи и глины</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lastRenderedPageBreak/>
        <w:t>На основе глины зданий обычно бывают двух различных типов. Одно время, когда стены сделаны непосредственно с грязевой смеси, а другой стены, построенные путем укладки воздушно-сухих строительных блоков, называемых</w:t>
      </w:r>
      <w:hyperlink r:id="rId369" w:tooltip="Сырцового кирпича" w:history="1">
        <w:r w:rsidRPr="008817B3">
          <w:rPr>
            <w:rStyle w:val="a3"/>
            <w:rFonts w:ascii="Times New Roman" w:hAnsi="Times New Roman" w:cs="Times New Roman"/>
            <w:color w:val="auto"/>
            <w:sz w:val="28"/>
            <w:szCs w:val="28"/>
            <w:u w:val="none"/>
          </w:rPr>
          <w:t>глиняных кирпичей</w:t>
        </w:r>
      </w:hyperlink>
      <w:r w:rsidRPr="008817B3">
        <w:rPr>
          <w:rFonts w:ascii="Times New Roman" w:hAnsi="Times New Roman" w:cs="Times New Roman"/>
          <w:sz w:val="28"/>
          <w:szCs w:val="28"/>
        </w:rPr>
        <w:t>.</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Другое использование глины в строительстве сочетается с соломинки для создания </w:t>
      </w:r>
      <w:hyperlink r:id="rId370" w:tooltip="Свет глины" w:history="1">
        <w:r w:rsidRPr="008817B3">
          <w:rPr>
            <w:rStyle w:val="a3"/>
            <w:rFonts w:ascii="Times New Roman" w:hAnsi="Times New Roman" w:cs="Times New Roman"/>
            <w:color w:val="auto"/>
            <w:sz w:val="28"/>
            <w:szCs w:val="28"/>
            <w:u w:val="none"/>
          </w:rPr>
          <w:t>свет глины</w:t>
        </w:r>
      </w:hyperlink>
      <w:r w:rsidRPr="008817B3">
        <w:rPr>
          <w:rFonts w:ascii="Times New Roman" w:hAnsi="Times New Roman" w:cs="Times New Roman"/>
          <w:sz w:val="28"/>
          <w:szCs w:val="28"/>
        </w:rPr>
        <w:t>, </w:t>
      </w:r>
      <w:hyperlink r:id="rId371" w:tooltip="Мазанка" w:history="1">
        <w:r w:rsidRPr="008817B3">
          <w:rPr>
            <w:rStyle w:val="a3"/>
            <w:rFonts w:ascii="Times New Roman" w:hAnsi="Times New Roman" w:cs="Times New Roman"/>
            <w:color w:val="auto"/>
            <w:sz w:val="28"/>
            <w:szCs w:val="28"/>
            <w:u w:val="none"/>
          </w:rPr>
          <w:t>мазанка</w:t>
        </w:r>
      </w:hyperlink>
      <w:r w:rsidRPr="008817B3">
        <w:rPr>
          <w:rFonts w:ascii="Times New Roman" w:hAnsi="Times New Roman" w:cs="Times New Roman"/>
          <w:sz w:val="28"/>
          <w:szCs w:val="28"/>
        </w:rPr>
        <w:t>и грязи</w:t>
      </w:r>
      <w:hyperlink r:id="rId372" w:tooltip="Штукатурка" w:history="1">
        <w:r w:rsidRPr="008817B3">
          <w:rPr>
            <w:rStyle w:val="a3"/>
            <w:rFonts w:ascii="Times New Roman" w:hAnsi="Times New Roman" w:cs="Times New Roman"/>
            <w:color w:val="auto"/>
            <w:sz w:val="28"/>
            <w:szCs w:val="28"/>
            <w:u w:val="none"/>
          </w:rPr>
          <w:t>штукатурка</w:t>
        </w:r>
      </w:hyperlink>
      <w:r w:rsidRPr="008817B3">
        <w:rPr>
          <w:rFonts w:ascii="Times New Roman" w:hAnsi="Times New Roman" w:cs="Times New Roman"/>
          <w:sz w:val="28"/>
          <w:szCs w:val="28"/>
        </w:rPr>
        <w:t>.</w:t>
      </w:r>
    </w:p>
    <w:p w:rsidR="008817B3" w:rsidRPr="008817B3" w:rsidRDefault="008817B3" w:rsidP="008817B3">
      <w:pPr>
        <w:spacing w:after="0" w:line="360" w:lineRule="auto"/>
        <w:rPr>
          <w:rFonts w:ascii="Times New Roman" w:hAnsi="Times New Roman" w:cs="Times New Roman"/>
          <w:sz w:val="28"/>
          <w:szCs w:val="28"/>
        </w:rPr>
      </w:pPr>
      <w:proofErr w:type="gramStart"/>
      <w:r w:rsidRPr="008817B3">
        <w:rPr>
          <w:rFonts w:ascii="Times New Roman" w:hAnsi="Times New Roman" w:cs="Times New Roman"/>
          <w:sz w:val="28"/>
          <w:szCs w:val="28"/>
        </w:rPr>
        <w:t>Мокрое</w:t>
      </w:r>
      <w:proofErr w:type="gramEnd"/>
      <w:r w:rsidRPr="008817B3">
        <w:rPr>
          <w:rFonts w:ascii="Times New Roman" w:hAnsi="Times New Roman" w:cs="Times New Roman"/>
          <w:sz w:val="28"/>
          <w:szCs w:val="28"/>
        </w:rPr>
        <w:t xml:space="preserve"> положили глиняные стены</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Основные статьи: </w:t>
      </w:r>
      <w:hyperlink r:id="rId373" w:tooltip="Утрамбованной земли" w:history="1">
        <w:r w:rsidRPr="008817B3">
          <w:rPr>
            <w:rStyle w:val="a3"/>
            <w:rFonts w:ascii="Times New Roman" w:hAnsi="Times New Roman" w:cs="Times New Roman"/>
            <w:color w:val="auto"/>
            <w:sz w:val="28"/>
            <w:szCs w:val="28"/>
            <w:u w:val="none"/>
          </w:rPr>
          <w:t>утрамбованной земли</w:t>
        </w:r>
      </w:hyperlink>
      <w:r w:rsidRPr="008817B3">
        <w:rPr>
          <w:rFonts w:ascii="Times New Roman" w:hAnsi="Times New Roman" w:cs="Times New Roman"/>
          <w:sz w:val="28"/>
          <w:szCs w:val="28"/>
        </w:rPr>
        <w:t>, </w:t>
      </w:r>
      <w:hyperlink r:id="rId374" w:tooltip="СОД" w:history="1">
        <w:r w:rsidRPr="008817B3">
          <w:rPr>
            <w:rStyle w:val="a3"/>
            <w:rFonts w:ascii="Times New Roman" w:hAnsi="Times New Roman" w:cs="Times New Roman"/>
            <w:color w:val="auto"/>
            <w:sz w:val="28"/>
            <w:szCs w:val="28"/>
            <w:u w:val="none"/>
          </w:rPr>
          <w:t>СОД</w:t>
        </w:r>
      </w:hyperlink>
      <w:r w:rsidRPr="008817B3">
        <w:rPr>
          <w:rFonts w:ascii="Times New Roman" w:hAnsi="Times New Roman" w:cs="Times New Roman"/>
          <w:sz w:val="28"/>
          <w:szCs w:val="28"/>
        </w:rPr>
        <w:t> и </w:t>
      </w:r>
      <w:hyperlink r:id="rId375" w:tooltip="Удара (строительство)" w:history="1">
        <w:r w:rsidRPr="008817B3">
          <w:rPr>
            <w:rStyle w:val="a3"/>
            <w:rFonts w:ascii="Times New Roman" w:hAnsi="Times New Roman" w:cs="Times New Roman"/>
            <w:color w:val="auto"/>
            <w:sz w:val="28"/>
            <w:szCs w:val="28"/>
            <w:u w:val="none"/>
          </w:rPr>
          <w:t>удара (строительство)</w:t>
        </w:r>
      </w:hyperlink>
    </w:p>
    <w:p w:rsidR="008817B3" w:rsidRPr="008817B3" w:rsidRDefault="008817B3" w:rsidP="008817B3">
      <w:pPr>
        <w:spacing w:after="0" w:line="360" w:lineRule="auto"/>
        <w:rPr>
          <w:rFonts w:ascii="Times New Roman" w:hAnsi="Times New Roman" w:cs="Times New Roman"/>
          <w:sz w:val="28"/>
          <w:szCs w:val="28"/>
        </w:rPr>
      </w:pPr>
      <w:proofErr w:type="gramStart"/>
      <w:r w:rsidRPr="008817B3">
        <w:rPr>
          <w:rFonts w:ascii="Times New Roman" w:hAnsi="Times New Roman" w:cs="Times New Roman"/>
          <w:sz w:val="28"/>
          <w:szCs w:val="28"/>
        </w:rPr>
        <w:t>Мокрое</w:t>
      </w:r>
      <w:proofErr w:type="gramEnd"/>
      <w:r w:rsidRPr="008817B3">
        <w:rPr>
          <w:rFonts w:ascii="Times New Roman" w:hAnsi="Times New Roman" w:cs="Times New Roman"/>
          <w:sz w:val="28"/>
          <w:szCs w:val="28"/>
        </w:rPr>
        <w:t xml:space="preserve"> уложили, или сыро, стены выполнены с использованием грязи или глины смеси напрямую без формирования блоков и сушки их в первую очередь. Количество и тип каждого материала в смеси </w:t>
      </w:r>
      <w:proofErr w:type="gramStart"/>
      <w:r w:rsidRPr="008817B3">
        <w:rPr>
          <w:rFonts w:ascii="Times New Roman" w:hAnsi="Times New Roman" w:cs="Times New Roman"/>
          <w:sz w:val="28"/>
          <w:szCs w:val="28"/>
        </w:rPr>
        <w:t>используются</w:t>
      </w:r>
      <w:proofErr w:type="gramEnd"/>
      <w:r w:rsidRPr="008817B3">
        <w:rPr>
          <w:rFonts w:ascii="Times New Roman" w:hAnsi="Times New Roman" w:cs="Times New Roman"/>
          <w:sz w:val="28"/>
          <w:szCs w:val="28"/>
        </w:rPr>
        <w:t xml:space="preserve"> приводит к различным стилям зданий. Решающим фактором обычно связано с качеством </w:t>
      </w:r>
      <w:hyperlink r:id="rId376" w:tooltip="Почвы" w:history="1">
        <w:proofErr w:type="gramStart"/>
        <w:r w:rsidRPr="008817B3">
          <w:rPr>
            <w:rStyle w:val="a3"/>
            <w:rFonts w:ascii="Times New Roman" w:hAnsi="Times New Roman" w:cs="Times New Roman"/>
            <w:color w:val="auto"/>
            <w:sz w:val="28"/>
            <w:szCs w:val="28"/>
            <w:u w:val="none"/>
          </w:rPr>
          <w:t>почвы</w:t>
        </w:r>
        <w:proofErr w:type="gramEnd"/>
      </w:hyperlink>
      <w:r w:rsidRPr="008817B3">
        <w:rPr>
          <w:rFonts w:ascii="Times New Roman" w:hAnsi="Times New Roman" w:cs="Times New Roman"/>
          <w:sz w:val="28"/>
          <w:szCs w:val="28"/>
        </w:rPr>
        <w:t> будучи использованным. Большие объемы </w:t>
      </w:r>
      <w:hyperlink r:id="rId377" w:tooltip="Глина" w:history="1">
        <w:r w:rsidRPr="008817B3">
          <w:rPr>
            <w:rStyle w:val="a3"/>
            <w:rFonts w:ascii="Times New Roman" w:hAnsi="Times New Roman" w:cs="Times New Roman"/>
            <w:color w:val="auto"/>
            <w:sz w:val="28"/>
            <w:szCs w:val="28"/>
            <w:u w:val="none"/>
          </w:rPr>
          <w:t>глина</w:t>
        </w:r>
      </w:hyperlink>
      <w:r w:rsidRPr="008817B3">
        <w:rPr>
          <w:rFonts w:ascii="Times New Roman" w:hAnsi="Times New Roman" w:cs="Times New Roman"/>
          <w:sz w:val="28"/>
          <w:szCs w:val="28"/>
        </w:rPr>
        <w:t xml:space="preserve"> обычно используются в строительстве с удара, в то время как </w:t>
      </w:r>
      <w:proofErr w:type="gramStart"/>
      <w:r w:rsidRPr="008817B3">
        <w:rPr>
          <w:rFonts w:ascii="Times New Roman" w:hAnsi="Times New Roman" w:cs="Times New Roman"/>
          <w:sz w:val="28"/>
          <w:szCs w:val="28"/>
        </w:rPr>
        <w:t>низкие-глинистая</w:t>
      </w:r>
      <w:proofErr w:type="gramEnd"/>
      <w:r w:rsidRPr="008817B3">
        <w:rPr>
          <w:rFonts w:ascii="Times New Roman" w:hAnsi="Times New Roman" w:cs="Times New Roman"/>
          <w:sz w:val="28"/>
          <w:szCs w:val="28"/>
        </w:rPr>
        <w:t xml:space="preserve"> почва обычно ассоциируется с </w:t>
      </w:r>
      <w:hyperlink r:id="rId378" w:tooltip="Дерново дом" w:history="1">
        <w:r w:rsidRPr="008817B3">
          <w:rPr>
            <w:rStyle w:val="a3"/>
            <w:rFonts w:ascii="Times New Roman" w:hAnsi="Times New Roman" w:cs="Times New Roman"/>
            <w:color w:val="auto"/>
            <w:sz w:val="28"/>
            <w:szCs w:val="28"/>
            <w:u w:val="none"/>
          </w:rPr>
          <w:t>дерново дом</w:t>
        </w:r>
      </w:hyperlink>
      <w:r w:rsidRPr="008817B3">
        <w:rPr>
          <w:rFonts w:ascii="Times New Roman" w:hAnsi="Times New Roman" w:cs="Times New Roman"/>
          <w:sz w:val="28"/>
          <w:szCs w:val="28"/>
        </w:rPr>
        <w:t> или </w:t>
      </w:r>
      <w:hyperlink r:id="rId379" w:tooltip="Дерновой крыши" w:history="1">
        <w:r w:rsidRPr="008817B3">
          <w:rPr>
            <w:rStyle w:val="a3"/>
            <w:rFonts w:ascii="Times New Roman" w:hAnsi="Times New Roman" w:cs="Times New Roman"/>
            <w:color w:val="auto"/>
            <w:sz w:val="28"/>
            <w:szCs w:val="28"/>
            <w:u w:val="none"/>
          </w:rPr>
          <w:t>дерновой крыши</w:t>
        </w:r>
      </w:hyperlink>
      <w:r w:rsidRPr="008817B3">
        <w:rPr>
          <w:rFonts w:ascii="Times New Roman" w:hAnsi="Times New Roman" w:cs="Times New Roman"/>
          <w:sz w:val="28"/>
          <w:szCs w:val="28"/>
        </w:rPr>
        <w:t> строительство. Другие основные ингредиенты включают более или менее </w:t>
      </w:r>
      <w:hyperlink r:id="rId380" w:tooltip="Песок" w:history="1">
        <w:r w:rsidRPr="008817B3">
          <w:rPr>
            <w:rStyle w:val="a3"/>
            <w:rFonts w:ascii="Times New Roman" w:hAnsi="Times New Roman" w:cs="Times New Roman"/>
            <w:color w:val="auto"/>
            <w:sz w:val="28"/>
            <w:szCs w:val="28"/>
            <w:u w:val="none"/>
          </w:rPr>
          <w:t>песок</w:t>
        </w:r>
      </w:hyperlink>
      <w:r w:rsidRPr="008817B3">
        <w:rPr>
          <w:rFonts w:ascii="Times New Roman" w:hAnsi="Times New Roman" w:cs="Times New Roman"/>
          <w:sz w:val="28"/>
          <w:szCs w:val="28"/>
        </w:rPr>
        <w:t>/</w:t>
      </w:r>
      <w:hyperlink r:id="rId381" w:tooltip="Гравий" w:history="1">
        <w:r w:rsidRPr="008817B3">
          <w:rPr>
            <w:rStyle w:val="a3"/>
            <w:rFonts w:ascii="Times New Roman" w:hAnsi="Times New Roman" w:cs="Times New Roman"/>
            <w:color w:val="auto"/>
            <w:sz w:val="28"/>
            <w:szCs w:val="28"/>
            <w:u w:val="none"/>
          </w:rPr>
          <w:t>гравий</w:t>
        </w:r>
      </w:hyperlink>
      <w:r w:rsidRPr="008817B3">
        <w:rPr>
          <w:rFonts w:ascii="Times New Roman" w:hAnsi="Times New Roman" w:cs="Times New Roman"/>
          <w:sz w:val="28"/>
          <w:szCs w:val="28"/>
        </w:rPr>
        <w:t> и </w:t>
      </w:r>
      <w:hyperlink r:id="rId382" w:tooltip="Солома" w:history="1">
        <w:r w:rsidRPr="008817B3">
          <w:rPr>
            <w:rStyle w:val="a3"/>
            <w:rFonts w:ascii="Times New Roman" w:hAnsi="Times New Roman" w:cs="Times New Roman"/>
            <w:color w:val="auto"/>
            <w:sz w:val="28"/>
            <w:szCs w:val="28"/>
            <w:u w:val="none"/>
          </w:rPr>
          <w:t>солома</w:t>
        </w:r>
      </w:hyperlink>
      <w:r w:rsidRPr="008817B3">
        <w:rPr>
          <w:rFonts w:ascii="Times New Roman" w:hAnsi="Times New Roman" w:cs="Times New Roman"/>
          <w:sz w:val="28"/>
          <w:szCs w:val="28"/>
        </w:rPr>
        <w:t xml:space="preserve">/трав. Утрамбованной земли это как </w:t>
      </w:r>
      <w:proofErr w:type="gramStart"/>
      <w:r w:rsidRPr="008817B3">
        <w:rPr>
          <w:rFonts w:ascii="Times New Roman" w:hAnsi="Times New Roman" w:cs="Times New Roman"/>
          <w:sz w:val="28"/>
          <w:szCs w:val="28"/>
        </w:rPr>
        <w:t>старый</w:t>
      </w:r>
      <w:proofErr w:type="gramEnd"/>
      <w:r w:rsidRPr="008817B3">
        <w:rPr>
          <w:rFonts w:ascii="Times New Roman" w:hAnsi="Times New Roman" w:cs="Times New Roman"/>
          <w:sz w:val="28"/>
          <w:szCs w:val="28"/>
        </w:rPr>
        <w:t xml:space="preserve"> и поновее взять на себя создание стен, как это сделала в уплотнении глинистых грунтов между досок вручную; в настоящее время </w:t>
      </w:r>
      <w:hyperlink r:id="rId383" w:tooltip="Формы" w:history="1">
        <w:r w:rsidRPr="008817B3">
          <w:rPr>
            <w:rStyle w:val="a3"/>
            <w:rFonts w:ascii="Times New Roman" w:hAnsi="Times New Roman" w:cs="Times New Roman"/>
            <w:color w:val="auto"/>
            <w:sz w:val="28"/>
            <w:szCs w:val="28"/>
            <w:u w:val="none"/>
          </w:rPr>
          <w:t>формы</w:t>
        </w:r>
      </w:hyperlink>
      <w:r w:rsidRPr="008817B3">
        <w:rPr>
          <w:rFonts w:ascii="Times New Roman" w:hAnsi="Times New Roman" w:cs="Times New Roman"/>
          <w:sz w:val="28"/>
          <w:szCs w:val="28"/>
        </w:rPr>
        <w:t> и </w:t>
      </w:r>
      <w:hyperlink r:id="rId384" w:tooltip="Машина" w:history="1">
        <w:r w:rsidRPr="008817B3">
          <w:rPr>
            <w:rStyle w:val="a3"/>
            <w:rFonts w:ascii="Times New Roman" w:hAnsi="Times New Roman" w:cs="Times New Roman"/>
            <w:color w:val="auto"/>
            <w:sz w:val="28"/>
            <w:szCs w:val="28"/>
            <w:u w:val="none"/>
          </w:rPr>
          <w:t>механическая</w:t>
        </w:r>
      </w:hyperlink>
      <w:r w:rsidRPr="008817B3">
        <w:rPr>
          <w:rFonts w:ascii="Times New Roman" w:hAnsi="Times New Roman" w:cs="Times New Roman"/>
          <w:sz w:val="28"/>
          <w:szCs w:val="28"/>
        </w:rPr>
        <w:t> </w:t>
      </w:r>
      <w:hyperlink r:id="rId385" w:tooltip="Пневматические" w:history="1">
        <w:r w:rsidRPr="008817B3">
          <w:rPr>
            <w:rStyle w:val="a3"/>
            <w:rFonts w:ascii="Times New Roman" w:hAnsi="Times New Roman" w:cs="Times New Roman"/>
            <w:color w:val="auto"/>
            <w:sz w:val="28"/>
            <w:szCs w:val="28"/>
            <w:u w:val="none"/>
          </w:rPr>
          <w:t>пневматические</w:t>
        </w:r>
      </w:hyperlink>
      <w:r w:rsidRPr="008817B3">
        <w:rPr>
          <w:rFonts w:ascii="Times New Roman" w:hAnsi="Times New Roman" w:cs="Times New Roman"/>
          <w:sz w:val="28"/>
          <w:szCs w:val="28"/>
        </w:rPr>
        <w:t> компрессоры используются.</w:t>
      </w:r>
      <w:r w:rsidR="00F401F7" w:rsidRPr="008817B3">
        <w:rPr>
          <w:rFonts w:ascii="Times New Roman" w:hAnsi="Times New Roman" w:cs="Times New Roman"/>
          <w:sz w:val="28"/>
          <w:szCs w:val="28"/>
        </w:rPr>
        <w:t xml:space="preserve"> </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Почвы, и особенно глины, обеспечивает хорошую </w:t>
      </w:r>
      <w:hyperlink r:id="rId386" w:tooltip="Термально-массовый" w:history="1">
        <w:proofErr w:type="gramStart"/>
        <w:r w:rsidRPr="008817B3">
          <w:rPr>
            <w:rStyle w:val="a3"/>
            <w:rFonts w:ascii="Times New Roman" w:hAnsi="Times New Roman" w:cs="Times New Roman"/>
            <w:color w:val="auto"/>
            <w:sz w:val="28"/>
            <w:szCs w:val="28"/>
            <w:u w:val="none"/>
          </w:rPr>
          <w:t>термально-массовый</w:t>
        </w:r>
        <w:proofErr w:type="gramEnd"/>
      </w:hyperlink>
      <w:r w:rsidRPr="008817B3">
        <w:rPr>
          <w:rFonts w:ascii="Times New Roman" w:hAnsi="Times New Roman" w:cs="Times New Roman"/>
          <w:sz w:val="28"/>
          <w:szCs w:val="28"/>
        </w:rPr>
        <w:t xml:space="preserve">; это очень хорошо удерживают температуру на постоянном уровне. Дома, построенные с земли, как </w:t>
      </w:r>
      <w:proofErr w:type="gramStart"/>
      <w:r w:rsidRPr="008817B3">
        <w:rPr>
          <w:rFonts w:ascii="Times New Roman" w:hAnsi="Times New Roman" w:cs="Times New Roman"/>
          <w:sz w:val="28"/>
          <w:szCs w:val="28"/>
        </w:rPr>
        <w:t>правило</w:t>
      </w:r>
      <w:proofErr w:type="gramEnd"/>
      <w:r w:rsidRPr="008817B3">
        <w:rPr>
          <w:rFonts w:ascii="Times New Roman" w:hAnsi="Times New Roman" w:cs="Times New Roman"/>
          <w:sz w:val="28"/>
          <w:szCs w:val="28"/>
        </w:rPr>
        <w:t xml:space="preserve"> естественную прохладу в летнюю жару и тепло в холодную погоду. Глина держит тепло или холод, выпуская его в течение определенного периода времени, как камень. Земляные стены температура изменяется медленно, поэтому искусственно повышая или понижая температуру, можно использовать больше ресурсов, чем, скажем, в лесу построил дом, но тепло/прохлада держится дольше.</w:t>
      </w:r>
      <w:r w:rsidR="00F401F7" w:rsidRPr="008817B3">
        <w:rPr>
          <w:rFonts w:ascii="Times New Roman" w:hAnsi="Times New Roman" w:cs="Times New Roman"/>
          <w:sz w:val="28"/>
          <w:szCs w:val="28"/>
        </w:rPr>
        <w:t xml:space="preserve"> </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 xml:space="preserve">Народы здание с преимущественно грязи и глины, такие как удар, СОД, и Adobe, созданный домов, которые строились на протяжении веков в </w:t>
      </w:r>
      <w:r w:rsidRPr="008817B3">
        <w:rPr>
          <w:rFonts w:ascii="Times New Roman" w:hAnsi="Times New Roman" w:cs="Times New Roman"/>
          <w:sz w:val="28"/>
          <w:szCs w:val="28"/>
        </w:rPr>
        <w:lastRenderedPageBreak/>
        <w:t xml:space="preserve">Западной и Северной Европе, Азии, а также весь остальной мир, и продолжают строиться, хотя и в меньших масштабах. Некоторые из этих зданий сохранились </w:t>
      </w:r>
      <w:proofErr w:type="gramStart"/>
      <w:r w:rsidRPr="008817B3">
        <w:rPr>
          <w:rFonts w:ascii="Times New Roman" w:hAnsi="Times New Roman" w:cs="Times New Roman"/>
          <w:sz w:val="28"/>
          <w:szCs w:val="28"/>
        </w:rPr>
        <w:t>обитаемой</w:t>
      </w:r>
      <w:proofErr w:type="gramEnd"/>
      <w:r w:rsidRPr="008817B3">
        <w:rPr>
          <w:rFonts w:ascii="Times New Roman" w:hAnsi="Times New Roman" w:cs="Times New Roman"/>
          <w:sz w:val="28"/>
          <w:szCs w:val="28"/>
        </w:rPr>
        <w:t xml:space="preserve"> в течение сотен лет.</w:t>
      </w:r>
      <w:r w:rsidR="00F401F7" w:rsidRPr="008817B3">
        <w:rPr>
          <w:rFonts w:ascii="Times New Roman" w:hAnsi="Times New Roman" w:cs="Times New Roman"/>
          <w:sz w:val="28"/>
          <w:szCs w:val="28"/>
        </w:rPr>
        <w:t xml:space="preserve"> </w:t>
      </w:r>
    </w:p>
    <w:p w:rsidR="008817B3" w:rsidRPr="00F401F7" w:rsidRDefault="008817B3" w:rsidP="008817B3">
      <w:pPr>
        <w:spacing w:after="0" w:line="360" w:lineRule="auto"/>
        <w:rPr>
          <w:rFonts w:ascii="Times New Roman" w:hAnsi="Times New Roman" w:cs="Times New Roman"/>
          <w:b/>
          <w:sz w:val="28"/>
          <w:szCs w:val="28"/>
        </w:rPr>
      </w:pPr>
      <w:proofErr w:type="gramStart"/>
      <w:r w:rsidRPr="00F401F7">
        <w:rPr>
          <w:rFonts w:ascii="Times New Roman" w:hAnsi="Times New Roman" w:cs="Times New Roman"/>
          <w:b/>
          <w:sz w:val="28"/>
          <w:szCs w:val="28"/>
        </w:rPr>
        <w:t>Структурные</w:t>
      </w:r>
      <w:proofErr w:type="gramEnd"/>
      <w:r w:rsidRPr="00F401F7">
        <w:rPr>
          <w:rFonts w:ascii="Times New Roman" w:hAnsi="Times New Roman" w:cs="Times New Roman"/>
          <w:b/>
          <w:sz w:val="28"/>
          <w:szCs w:val="28"/>
        </w:rPr>
        <w:t xml:space="preserve"> глиняных блоков и кирпича</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Грязи-кирпичи, также известный под своим испанским названием компания Adobe древние строительные материалы с доказательствами датируются тысячами лет до нашей эры. Сжатый земля блоков есть более современный вид кирпича используется для строительства чаще в </w:t>
      </w:r>
      <w:hyperlink r:id="rId387" w:tooltip="Промышленно развитые общества" w:history="1">
        <w:r w:rsidRPr="008817B3">
          <w:rPr>
            <w:rStyle w:val="a3"/>
            <w:rFonts w:ascii="Times New Roman" w:hAnsi="Times New Roman" w:cs="Times New Roman"/>
            <w:color w:val="auto"/>
            <w:sz w:val="28"/>
            <w:szCs w:val="28"/>
            <w:u w:val="none"/>
          </w:rPr>
          <w:t xml:space="preserve">промышленно развитые </w:t>
        </w:r>
        <w:proofErr w:type="gramStart"/>
        <w:r w:rsidRPr="008817B3">
          <w:rPr>
            <w:rStyle w:val="a3"/>
            <w:rFonts w:ascii="Times New Roman" w:hAnsi="Times New Roman" w:cs="Times New Roman"/>
            <w:color w:val="auto"/>
            <w:sz w:val="28"/>
            <w:szCs w:val="28"/>
            <w:u w:val="none"/>
          </w:rPr>
          <w:t>общества</w:t>
        </w:r>
        <w:proofErr w:type="gramEnd"/>
      </w:hyperlink>
      <w:r w:rsidRPr="008817B3">
        <w:rPr>
          <w:rFonts w:ascii="Times New Roman" w:hAnsi="Times New Roman" w:cs="Times New Roman"/>
          <w:sz w:val="28"/>
          <w:szCs w:val="28"/>
        </w:rPr>
        <w:t> поскольку строительные блоки могут быть изготовлены на офф сайте в централизованном хранилище на </w:t>
      </w:r>
      <w:hyperlink r:id="rId388" w:tooltip="Кирпичный завод" w:history="1">
        <w:r w:rsidRPr="008817B3">
          <w:rPr>
            <w:rStyle w:val="a3"/>
            <w:rFonts w:ascii="Times New Roman" w:hAnsi="Times New Roman" w:cs="Times New Roman"/>
            <w:color w:val="auto"/>
            <w:sz w:val="28"/>
            <w:szCs w:val="28"/>
            <w:u w:val="none"/>
          </w:rPr>
          <w:t>кирпичный завод</w:t>
        </w:r>
      </w:hyperlink>
      <w:r w:rsidRPr="008817B3">
        <w:rPr>
          <w:rFonts w:ascii="Times New Roman" w:hAnsi="Times New Roman" w:cs="Times New Roman"/>
          <w:sz w:val="28"/>
          <w:szCs w:val="28"/>
        </w:rPr>
        <w:t> и перевезены в нескольких местах здания. Эти блоки также могут быть монетизированы с большей легкостью и продается.</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Структурные глиняных кирпичей практически всегда изготовлены с использованием глины, часто глинистого грунта и вяжущего являются только ингредиенты, но и другие ингредиенты могут включать песка, извести, бетона, камня и других </w:t>
      </w:r>
      <w:hyperlink r:id="rId389" w:tooltip="Связующее вещество (материал)" w:history="1">
        <w:r w:rsidRPr="008817B3">
          <w:rPr>
            <w:rStyle w:val="a3"/>
            <w:rFonts w:ascii="Times New Roman" w:hAnsi="Times New Roman" w:cs="Times New Roman"/>
            <w:color w:val="auto"/>
            <w:sz w:val="28"/>
            <w:szCs w:val="28"/>
            <w:u w:val="none"/>
          </w:rPr>
          <w:t>вяжущие</w:t>
        </w:r>
      </w:hyperlink>
      <w:r w:rsidRPr="008817B3">
        <w:rPr>
          <w:rFonts w:ascii="Times New Roman" w:hAnsi="Times New Roman" w:cs="Times New Roman"/>
          <w:sz w:val="28"/>
          <w:szCs w:val="28"/>
        </w:rPr>
        <w:t>. Образовавшиеся или сжатого блока, затем сушат на воздухе и можно настилать насухо или с минометом или </w:t>
      </w:r>
      <w:hyperlink r:id="rId390" w:tooltip="Глина скользит" w:history="1">
        <w:r w:rsidRPr="008817B3">
          <w:rPr>
            <w:rStyle w:val="a3"/>
            <w:rFonts w:ascii="Times New Roman" w:hAnsi="Times New Roman" w:cs="Times New Roman"/>
            <w:color w:val="auto"/>
            <w:sz w:val="28"/>
            <w:szCs w:val="28"/>
            <w:u w:val="none"/>
          </w:rPr>
          <w:t>глина скользит</w:t>
        </w:r>
      </w:hyperlink>
      <w:r w:rsidRPr="008817B3">
        <w:rPr>
          <w:rFonts w:ascii="Times New Roman" w:hAnsi="Times New Roman" w:cs="Times New Roman"/>
          <w:sz w:val="28"/>
          <w:szCs w:val="28"/>
        </w:rPr>
        <w:t>.</w:t>
      </w:r>
    </w:p>
    <w:p w:rsidR="008817B3" w:rsidRPr="00F401F7" w:rsidRDefault="008817B3" w:rsidP="008817B3">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Песок</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Песок используется с </w:t>
      </w:r>
      <w:hyperlink r:id="rId391" w:tooltip="Цемент" w:history="1">
        <w:r w:rsidRPr="008817B3">
          <w:rPr>
            <w:rStyle w:val="a3"/>
            <w:rFonts w:ascii="Times New Roman" w:hAnsi="Times New Roman" w:cs="Times New Roman"/>
            <w:color w:val="auto"/>
            <w:sz w:val="28"/>
            <w:szCs w:val="28"/>
            <w:u w:val="none"/>
          </w:rPr>
          <w:t>цемент</w:t>
        </w:r>
      </w:hyperlink>
      <w:r w:rsidRPr="008817B3">
        <w:rPr>
          <w:rFonts w:ascii="Times New Roman" w:hAnsi="Times New Roman" w:cs="Times New Roman"/>
          <w:sz w:val="28"/>
          <w:szCs w:val="28"/>
        </w:rPr>
        <w:t>и иногда </w:t>
      </w:r>
      <w:hyperlink r:id="rId392" w:tooltip="Известь (материал)" w:history="1">
        <w:r w:rsidRPr="008817B3">
          <w:rPr>
            <w:rStyle w:val="a3"/>
            <w:rFonts w:ascii="Times New Roman" w:hAnsi="Times New Roman" w:cs="Times New Roman"/>
            <w:color w:val="auto"/>
            <w:sz w:val="28"/>
            <w:szCs w:val="28"/>
            <w:u w:val="none"/>
          </w:rPr>
          <w:t>лайма</w:t>
        </w:r>
      </w:hyperlink>
      <w:r w:rsidRPr="008817B3">
        <w:rPr>
          <w:rFonts w:ascii="Times New Roman" w:hAnsi="Times New Roman" w:cs="Times New Roman"/>
          <w:sz w:val="28"/>
          <w:szCs w:val="28"/>
        </w:rPr>
        <w:t>, чтобы сделать </w:t>
      </w:r>
      <w:hyperlink r:id="rId393" w:tooltip="Раствор (кладочный)" w:history="1">
        <w:r w:rsidRPr="008817B3">
          <w:rPr>
            <w:rStyle w:val="a3"/>
            <w:rFonts w:ascii="Times New Roman" w:hAnsi="Times New Roman" w:cs="Times New Roman"/>
            <w:color w:val="auto"/>
            <w:sz w:val="28"/>
            <w:szCs w:val="28"/>
            <w:u w:val="none"/>
          </w:rPr>
          <w:t>миномет</w:t>
        </w:r>
      </w:hyperlink>
      <w:r w:rsidRPr="008817B3">
        <w:rPr>
          <w:rFonts w:ascii="Times New Roman" w:hAnsi="Times New Roman" w:cs="Times New Roman"/>
          <w:sz w:val="28"/>
          <w:szCs w:val="28"/>
        </w:rPr>
        <w:t> </w:t>
      </w:r>
      <w:proofErr w:type="gramStart"/>
      <w:r w:rsidRPr="008817B3">
        <w:rPr>
          <w:rFonts w:ascii="Times New Roman" w:hAnsi="Times New Roman" w:cs="Times New Roman"/>
          <w:sz w:val="28"/>
          <w:szCs w:val="28"/>
        </w:rPr>
        <w:t>для</w:t>
      </w:r>
      <w:proofErr w:type="gramEnd"/>
      <w:r w:rsidRPr="008817B3">
        <w:rPr>
          <w:rFonts w:ascii="Times New Roman" w:hAnsi="Times New Roman" w:cs="Times New Roman"/>
          <w:sz w:val="28"/>
          <w:szCs w:val="28"/>
        </w:rPr>
        <w:t> </w:t>
      </w:r>
      <w:hyperlink r:id="rId394" w:tooltip="Кладка" w:history="1">
        <w:proofErr w:type="gramStart"/>
        <w:r w:rsidRPr="008817B3">
          <w:rPr>
            <w:rStyle w:val="a3"/>
            <w:rFonts w:ascii="Times New Roman" w:hAnsi="Times New Roman" w:cs="Times New Roman"/>
            <w:color w:val="auto"/>
            <w:sz w:val="28"/>
            <w:szCs w:val="28"/>
            <w:u w:val="none"/>
          </w:rPr>
          <w:t>кладка</w:t>
        </w:r>
        <w:proofErr w:type="gramEnd"/>
      </w:hyperlink>
      <w:r w:rsidRPr="008817B3">
        <w:rPr>
          <w:rFonts w:ascii="Times New Roman" w:hAnsi="Times New Roman" w:cs="Times New Roman"/>
          <w:sz w:val="28"/>
          <w:szCs w:val="28"/>
        </w:rPr>
        <w:t> работа и </w:t>
      </w:r>
      <w:hyperlink r:id="rId395" w:tooltip="Штукатурка" w:history="1">
        <w:r w:rsidRPr="008817B3">
          <w:rPr>
            <w:rStyle w:val="a3"/>
            <w:rFonts w:ascii="Times New Roman" w:hAnsi="Times New Roman" w:cs="Times New Roman"/>
            <w:color w:val="auto"/>
            <w:sz w:val="28"/>
            <w:szCs w:val="28"/>
            <w:u w:val="none"/>
          </w:rPr>
          <w:t>штукатурка</w:t>
        </w:r>
      </w:hyperlink>
      <w:r w:rsidRPr="008817B3">
        <w:rPr>
          <w:rFonts w:ascii="Times New Roman" w:hAnsi="Times New Roman" w:cs="Times New Roman"/>
          <w:sz w:val="28"/>
          <w:szCs w:val="28"/>
        </w:rPr>
        <w:t>. Песок также используется в составе бетонной смеси. Важным недорогой строительный материал в странах с высоким содержанием песка почв является </w:t>
      </w:r>
      <w:hyperlink r:id="rId396" w:tooltip="Sandcrete" w:history="1">
        <w:r w:rsidRPr="008817B3">
          <w:rPr>
            <w:rStyle w:val="a3"/>
            <w:rFonts w:ascii="Times New Roman" w:hAnsi="Times New Roman" w:cs="Times New Roman"/>
            <w:color w:val="auto"/>
            <w:sz w:val="28"/>
            <w:szCs w:val="28"/>
            <w:u w:val="none"/>
          </w:rPr>
          <w:t>Sandcrete</w:t>
        </w:r>
      </w:hyperlink>
      <w:r w:rsidRPr="008817B3">
        <w:rPr>
          <w:rFonts w:ascii="Times New Roman" w:hAnsi="Times New Roman" w:cs="Times New Roman"/>
          <w:sz w:val="28"/>
          <w:szCs w:val="28"/>
        </w:rPr>
        <w:t> блок, который слабее, но дешевле, чем обожженной глины кирпичи.</w:t>
      </w:r>
      <w:r w:rsidR="00F401F7" w:rsidRPr="008817B3">
        <w:rPr>
          <w:rFonts w:ascii="Times New Roman" w:hAnsi="Times New Roman" w:cs="Times New Roman"/>
          <w:sz w:val="28"/>
          <w:szCs w:val="28"/>
        </w:rPr>
        <w:t xml:space="preserve"> </w:t>
      </w:r>
    </w:p>
    <w:p w:rsidR="008817B3" w:rsidRPr="00F401F7" w:rsidRDefault="008817B3" w:rsidP="008817B3">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Камень или скала</w:t>
      </w:r>
    </w:p>
    <w:p w:rsidR="008817B3" w:rsidRPr="008817B3" w:rsidRDefault="008817B3" w:rsidP="008817B3">
      <w:pPr>
        <w:spacing w:after="0" w:line="360" w:lineRule="auto"/>
        <w:rPr>
          <w:rFonts w:ascii="Times New Roman" w:hAnsi="Times New Roman" w:cs="Times New Roman"/>
          <w:sz w:val="28"/>
          <w:szCs w:val="28"/>
        </w:rPr>
      </w:pPr>
      <w:proofErr w:type="gramStart"/>
      <w:r w:rsidRPr="008817B3">
        <w:rPr>
          <w:rFonts w:ascii="Times New Roman" w:hAnsi="Times New Roman" w:cs="Times New Roman"/>
          <w:sz w:val="28"/>
          <w:szCs w:val="28"/>
        </w:rPr>
        <w:t>Рок-структур</w:t>
      </w:r>
      <w:proofErr w:type="gramEnd"/>
      <w:r w:rsidRPr="008817B3">
        <w:rPr>
          <w:rFonts w:ascii="Times New Roman" w:hAnsi="Times New Roman" w:cs="Times New Roman"/>
          <w:sz w:val="28"/>
          <w:szCs w:val="28"/>
        </w:rPr>
        <w:t xml:space="preserve"> существуют столь же долго, как историю можно вспомнить. Он является наиболее долговечным строительным материалом, и, как правило, легко </w:t>
      </w:r>
      <w:proofErr w:type="gramStart"/>
      <w:r w:rsidRPr="008817B3">
        <w:rPr>
          <w:rFonts w:ascii="Times New Roman" w:hAnsi="Times New Roman" w:cs="Times New Roman"/>
          <w:sz w:val="28"/>
          <w:szCs w:val="28"/>
        </w:rPr>
        <w:t>доступны</w:t>
      </w:r>
      <w:proofErr w:type="gramEnd"/>
      <w:r w:rsidRPr="008817B3">
        <w:rPr>
          <w:rFonts w:ascii="Times New Roman" w:hAnsi="Times New Roman" w:cs="Times New Roman"/>
          <w:sz w:val="28"/>
          <w:szCs w:val="28"/>
        </w:rPr>
        <w:t xml:space="preserve">. Существует множество типов пород по всему миру, все с разными свойствами, которые делают их лучше или хуже для конкретного применения. Рок-это очень плотный материал, поэтому она дает много </w:t>
      </w:r>
      <w:r w:rsidRPr="008817B3">
        <w:rPr>
          <w:rFonts w:ascii="Times New Roman" w:hAnsi="Times New Roman" w:cs="Times New Roman"/>
          <w:sz w:val="28"/>
          <w:szCs w:val="28"/>
        </w:rPr>
        <w:lastRenderedPageBreak/>
        <w:t>защиты тоже; основной ее недостаток в качестве материала является его вес и громоздкость. Его </w:t>
      </w:r>
      <w:hyperlink r:id="rId397" w:tooltip="Плотность энергии" w:history="1">
        <w:r w:rsidRPr="008817B3">
          <w:rPr>
            <w:rStyle w:val="a3"/>
            <w:rFonts w:ascii="Times New Roman" w:hAnsi="Times New Roman" w:cs="Times New Roman"/>
            <w:color w:val="auto"/>
            <w:sz w:val="28"/>
            <w:szCs w:val="28"/>
            <w:u w:val="none"/>
          </w:rPr>
          <w:t>плотность энергии</w:t>
        </w:r>
      </w:hyperlink>
      <w:r w:rsidRPr="008817B3">
        <w:rPr>
          <w:rFonts w:ascii="Times New Roman" w:hAnsi="Times New Roman" w:cs="Times New Roman"/>
          <w:sz w:val="28"/>
          <w:szCs w:val="28"/>
        </w:rPr>
        <w:t> также считается большим минусом, как камень трудно согреться без использования больших объемов отопление ресурсов.</w:t>
      </w:r>
    </w:p>
    <w:p w:rsidR="008817B3" w:rsidRPr="008817B3" w:rsidRDefault="003E3968" w:rsidP="008817B3">
      <w:pPr>
        <w:spacing w:after="0" w:line="360" w:lineRule="auto"/>
        <w:rPr>
          <w:rFonts w:ascii="Times New Roman" w:hAnsi="Times New Roman" w:cs="Times New Roman"/>
          <w:sz w:val="28"/>
          <w:szCs w:val="28"/>
        </w:rPr>
      </w:pPr>
      <w:hyperlink r:id="rId398" w:tooltip="Сухой каменной стены" w:history="1">
        <w:r w:rsidR="008817B3" w:rsidRPr="008817B3">
          <w:rPr>
            <w:rStyle w:val="a3"/>
            <w:rFonts w:ascii="Times New Roman" w:hAnsi="Times New Roman" w:cs="Times New Roman"/>
            <w:color w:val="auto"/>
            <w:sz w:val="28"/>
            <w:szCs w:val="28"/>
            <w:u w:val="none"/>
          </w:rPr>
          <w:t>Сухой каменной стены</w:t>
        </w:r>
      </w:hyperlink>
      <w:r w:rsidR="008817B3" w:rsidRPr="008817B3">
        <w:rPr>
          <w:rFonts w:ascii="Times New Roman" w:hAnsi="Times New Roman" w:cs="Times New Roman"/>
          <w:sz w:val="28"/>
          <w:szCs w:val="28"/>
        </w:rPr>
        <w:t> построено столько, сколько людей положить один камень на другой. В конце концов, разных форм </w:t>
      </w:r>
      <w:hyperlink r:id="rId399" w:tooltip="Раствор (кладочный)" w:history="1">
        <w:r w:rsidR="008817B3" w:rsidRPr="008817B3">
          <w:rPr>
            <w:rStyle w:val="a3"/>
            <w:rFonts w:ascii="Times New Roman" w:hAnsi="Times New Roman" w:cs="Times New Roman"/>
            <w:color w:val="auto"/>
            <w:sz w:val="28"/>
            <w:szCs w:val="28"/>
            <w:u w:val="none"/>
          </w:rPr>
          <w:t>миномет</w:t>
        </w:r>
      </w:hyperlink>
      <w:r w:rsidR="008817B3" w:rsidRPr="008817B3">
        <w:rPr>
          <w:rFonts w:ascii="Times New Roman" w:hAnsi="Times New Roman" w:cs="Times New Roman"/>
          <w:sz w:val="28"/>
          <w:szCs w:val="28"/>
        </w:rPr>
        <w:t xml:space="preserve"> были использованы для проведения камни вместе, </w:t>
      </w:r>
      <w:proofErr w:type="gramStart"/>
      <w:r w:rsidR="008817B3" w:rsidRPr="008817B3">
        <w:rPr>
          <w:rFonts w:ascii="Times New Roman" w:hAnsi="Times New Roman" w:cs="Times New Roman"/>
          <w:sz w:val="28"/>
          <w:szCs w:val="28"/>
        </w:rPr>
        <w:t>цемент</w:t>
      </w:r>
      <w:proofErr w:type="gramEnd"/>
      <w:r w:rsidR="008817B3" w:rsidRPr="008817B3">
        <w:rPr>
          <w:rFonts w:ascii="Times New Roman" w:hAnsi="Times New Roman" w:cs="Times New Roman"/>
          <w:sz w:val="28"/>
          <w:szCs w:val="28"/>
        </w:rPr>
        <w:t xml:space="preserve"> будучи самым обычным делом сейчас.</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В </w:t>
      </w:r>
      <w:hyperlink r:id="rId400" w:tooltip="Гранит" w:history="1">
        <w:r w:rsidRPr="008817B3">
          <w:rPr>
            <w:rStyle w:val="a3"/>
            <w:rFonts w:ascii="Times New Roman" w:hAnsi="Times New Roman" w:cs="Times New Roman"/>
            <w:color w:val="auto"/>
            <w:sz w:val="28"/>
            <w:szCs w:val="28"/>
            <w:u w:val="none"/>
          </w:rPr>
          <w:t>гранит</w:t>
        </w:r>
      </w:hyperlink>
      <w:r w:rsidRPr="008817B3">
        <w:rPr>
          <w:rFonts w:ascii="Times New Roman" w:hAnsi="Times New Roman" w:cs="Times New Roman"/>
          <w:sz w:val="28"/>
          <w:szCs w:val="28"/>
        </w:rPr>
        <w:t>каменистого нагорья </w:t>
      </w:r>
      <w:hyperlink r:id="rId401" w:tooltip="Дартмур" w:history="1">
        <w:r w:rsidRPr="008817B3">
          <w:rPr>
            <w:rStyle w:val="a3"/>
            <w:rFonts w:ascii="Times New Roman" w:hAnsi="Times New Roman" w:cs="Times New Roman"/>
            <w:color w:val="auto"/>
            <w:sz w:val="28"/>
            <w:szCs w:val="28"/>
            <w:u w:val="none"/>
          </w:rPr>
          <w:t>Дартмур</w:t>
        </w:r>
      </w:hyperlink>
      <w:r w:rsidRPr="008817B3">
        <w:rPr>
          <w:rFonts w:ascii="Times New Roman" w:hAnsi="Times New Roman" w:cs="Times New Roman"/>
          <w:sz w:val="28"/>
          <w:szCs w:val="28"/>
        </w:rPr>
        <w:t xml:space="preserve"> Национальный парк, Соединенное Королевство, например, предоставила широкие ресурсы для первых поселенцев. </w:t>
      </w:r>
      <w:proofErr w:type="gramStart"/>
      <w:r w:rsidRPr="008817B3">
        <w:rPr>
          <w:rFonts w:ascii="Times New Roman" w:hAnsi="Times New Roman" w:cs="Times New Roman"/>
          <w:sz w:val="28"/>
          <w:szCs w:val="28"/>
        </w:rPr>
        <w:t>Круговые хижины были построены из рыхлой гранитные скалы по всей </w:t>
      </w:r>
      <w:hyperlink r:id="rId402" w:tooltip="Неолит" w:history="1">
        <w:r w:rsidRPr="008817B3">
          <w:rPr>
            <w:rStyle w:val="a3"/>
            <w:rFonts w:ascii="Times New Roman" w:hAnsi="Times New Roman" w:cs="Times New Roman"/>
            <w:color w:val="auto"/>
            <w:sz w:val="28"/>
            <w:szCs w:val="28"/>
            <w:u w:val="none"/>
          </w:rPr>
          <w:t>Неолит</w:t>
        </w:r>
      </w:hyperlink>
      <w:r w:rsidRPr="008817B3">
        <w:rPr>
          <w:rFonts w:ascii="Times New Roman" w:hAnsi="Times New Roman" w:cs="Times New Roman"/>
          <w:sz w:val="28"/>
          <w:szCs w:val="28"/>
        </w:rPr>
        <w:t> и рано </w:t>
      </w:r>
      <w:hyperlink r:id="rId403" w:tooltip="Бронзовый Век" w:history="1">
        <w:r w:rsidRPr="008817B3">
          <w:rPr>
            <w:rStyle w:val="a3"/>
            <w:rFonts w:ascii="Times New Roman" w:hAnsi="Times New Roman" w:cs="Times New Roman"/>
            <w:color w:val="auto"/>
            <w:sz w:val="28"/>
            <w:szCs w:val="28"/>
            <w:u w:val="none"/>
          </w:rPr>
          <w:t>Бронзовый Век</w:t>
        </w:r>
      </w:hyperlink>
      <w:r w:rsidRPr="008817B3">
        <w:rPr>
          <w:rFonts w:ascii="Times New Roman" w:hAnsi="Times New Roman" w:cs="Times New Roman"/>
          <w:sz w:val="28"/>
          <w:szCs w:val="28"/>
        </w:rPr>
        <w:t>и останки около 5000 могут все еще быть замечены сегодня.</w:t>
      </w:r>
      <w:proofErr w:type="gramEnd"/>
      <w:r w:rsidRPr="008817B3">
        <w:rPr>
          <w:rFonts w:ascii="Times New Roman" w:hAnsi="Times New Roman" w:cs="Times New Roman"/>
          <w:sz w:val="28"/>
          <w:szCs w:val="28"/>
        </w:rPr>
        <w:t xml:space="preserve"> Гранит продолжали использоваться на протяжении всего </w:t>
      </w:r>
      <w:hyperlink r:id="rId404" w:tooltip="Средневековье" w:history="1">
        <w:r w:rsidRPr="008817B3">
          <w:rPr>
            <w:rStyle w:val="a3"/>
            <w:rFonts w:ascii="Times New Roman" w:hAnsi="Times New Roman" w:cs="Times New Roman"/>
            <w:color w:val="auto"/>
            <w:sz w:val="28"/>
            <w:szCs w:val="28"/>
            <w:u w:val="none"/>
          </w:rPr>
          <w:t>Средневековый</w:t>
        </w:r>
      </w:hyperlink>
      <w:r w:rsidRPr="008817B3">
        <w:rPr>
          <w:rFonts w:ascii="Times New Roman" w:hAnsi="Times New Roman" w:cs="Times New Roman"/>
          <w:sz w:val="28"/>
          <w:szCs w:val="28"/>
        </w:rPr>
        <w:t> период (</w:t>
      </w:r>
      <w:proofErr w:type="gramStart"/>
      <w:r w:rsidRPr="008817B3">
        <w:rPr>
          <w:rFonts w:ascii="Times New Roman" w:hAnsi="Times New Roman" w:cs="Times New Roman"/>
          <w:sz w:val="28"/>
          <w:szCs w:val="28"/>
        </w:rPr>
        <w:t>см</w:t>
      </w:r>
      <w:proofErr w:type="gramEnd"/>
      <w:r w:rsidRPr="008817B3">
        <w:rPr>
          <w:rFonts w:ascii="Times New Roman" w:hAnsi="Times New Roman" w:cs="Times New Roman"/>
          <w:sz w:val="28"/>
          <w:szCs w:val="28"/>
        </w:rPr>
        <w:t>. </w:t>
      </w:r>
      <w:hyperlink r:id="rId405" w:tooltip="Дартмур племя" w:history="1">
        <w:r w:rsidRPr="008817B3">
          <w:rPr>
            <w:rStyle w:val="a3"/>
            <w:rFonts w:ascii="Times New Roman" w:hAnsi="Times New Roman" w:cs="Times New Roman"/>
            <w:color w:val="auto"/>
            <w:sz w:val="28"/>
            <w:szCs w:val="28"/>
            <w:u w:val="none"/>
          </w:rPr>
          <w:t>Дартмур племя</w:t>
        </w:r>
      </w:hyperlink>
      <w:r w:rsidRPr="008817B3">
        <w:rPr>
          <w:rFonts w:ascii="Times New Roman" w:hAnsi="Times New Roman" w:cs="Times New Roman"/>
          <w:sz w:val="28"/>
          <w:szCs w:val="28"/>
        </w:rPr>
        <w:t>) и в современные времена. </w:t>
      </w:r>
      <w:hyperlink r:id="rId406" w:tooltip="Шифер" w:history="1">
        <w:r w:rsidRPr="008817B3">
          <w:rPr>
            <w:rStyle w:val="a3"/>
            <w:rFonts w:ascii="Times New Roman" w:hAnsi="Times New Roman" w:cs="Times New Roman"/>
            <w:color w:val="auto"/>
            <w:sz w:val="28"/>
            <w:szCs w:val="28"/>
            <w:u w:val="none"/>
          </w:rPr>
          <w:t>Шифер</w:t>
        </w:r>
      </w:hyperlink>
      <w:r w:rsidRPr="008817B3">
        <w:rPr>
          <w:rFonts w:ascii="Times New Roman" w:hAnsi="Times New Roman" w:cs="Times New Roman"/>
          <w:sz w:val="28"/>
          <w:szCs w:val="28"/>
        </w:rPr>
        <w:t xml:space="preserve"> еще один вид камня, </w:t>
      </w:r>
      <w:proofErr w:type="gramStart"/>
      <w:r w:rsidRPr="008817B3">
        <w:rPr>
          <w:rFonts w:ascii="Times New Roman" w:hAnsi="Times New Roman" w:cs="Times New Roman"/>
          <w:sz w:val="28"/>
          <w:szCs w:val="28"/>
        </w:rPr>
        <w:t>используемое</w:t>
      </w:r>
      <w:proofErr w:type="gramEnd"/>
      <w:r w:rsidRPr="008817B3">
        <w:rPr>
          <w:rFonts w:ascii="Times New Roman" w:hAnsi="Times New Roman" w:cs="Times New Roman"/>
          <w:sz w:val="28"/>
          <w:szCs w:val="28"/>
        </w:rPr>
        <w:t xml:space="preserve"> в качестве кровельного материала в Соединенном Королевстве и других частях мира, где она находится.</w:t>
      </w:r>
    </w:p>
    <w:p w:rsidR="008817B3" w:rsidRPr="008817B3" w:rsidRDefault="003E3968" w:rsidP="008817B3">
      <w:pPr>
        <w:spacing w:after="0" w:line="360" w:lineRule="auto"/>
        <w:rPr>
          <w:rFonts w:ascii="Times New Roman" w:hAnsi="Times New Roman" w:cs="Times New Roman"/>
          <w:sz w:val="28"/>
          <w:szCs w:val="28"/>
        </w:rPr>
      </w:pPr>
      <w:hyperlink r:id="rId407" w:tooltip="Рок (геология)" w:history="1">
        <w:r w:rsidR="008817B3" w:rsidRPr="008817B3">
          <w:rPr>
            <w:rStyle w:val="a3"/>
            <w:rFonts w:ascii="Times New Roman" w:hAnsi="Times New Roman" w:cs="Times New Roman"/>
            <w:color w:val="auto"/>
            <w:sz w:val="28"/>
            <w:szCs w:val="28"/>
            <w:u w:val="none"/>
          </w:rPr>
          <w:t>Камень</w:t>
        </w:r>
      </w:hyperlink>
      <w:r w:rsidR="008817B3" w:rsidRPr="008817B3">
        <w:rPr>
          <w:rFonts w:ascii="Times New Roman" w:hAnsi="Times New Roman" w:cs="Times New Roman"/>
          <w:sz w:val="28"/>
          <w:szCs w:val="28"/>
        </w:rPr>
        <w:t> здания можно увидеть в большинстве крупных городов; некоторые цивилизаций полностью построен из камня, такие как египетские и Ацтекские</w:t>
      </w:r>
      <w:hyperlink r:id="rId408" w:tooltip="Пирамиды" w:history="1">
        <w:r w:rsidR="008817B3" w:rsidRPr="008817B3">
          <w:rPr>
            <w:rStyle w:val="a3"/>
            <w:rFonts w:ascii="Times New Roman" w:hAnsi="Times New Roman" w:cs="Times New Roman"/>
            <w:color w:val="auto"/>
            <w:sz w:val="28"/>
            <w:szCs w:val="28"/>
            <w:u w:val="none"/>
          </w:rPr>
          <w:t>пирамиды</w:t>
        </w:r>
      </w:hyperlink>
      <w:r w:rsidR="008817B3" w:rsidRPr="008817B3">
        <w:rPr>
          <w:rFonts w:ascii="Times New Roman" w:hAnsi="Times New Roman" w:cs="Times New Roman"/>
          <w:sz w:val="28"/>
          <w:szCs w:val="28"/>
        </w:rPr>
        <w:t> и сооружений </w:t>
      </w:r>
      <w:hyperlink r:id="rId409" w:tooltip="Инка" w:history="1">
        <w:r w:rsidR="008817B3" w:rsidRPr="008817B3">
          <w:rPr>
            <w:rStyle w:val="a3"/>
            <w:rFonts w:ascii="Times New Roman" w:hAnsi="Times New Roman" w:cs="Times New Roman"/>
            <w:color w:val="auto"/>
            <w:sz w:val="28"/>
            <w:szCs w:val="28"/>
            <w:u w:val="none"/>
          </w:rPr>
          <w:t>Инка</w:t>
        </w:r>
      </w:hyperlink>
      <w:r w:rsidR="008817B3" w:rsidRPr="008817B3">
        <w:rPr>
          <w:rFonts w:ascii="Times New Roman" w:hAnsi="Times New Roman" w:cs="Times New Roman"/>
          <w:sz w:val="28"/>
          <w:szCs w:val="28"/>
        </w:rPr>
        <w:t> цивилизацию.</w:t>
      </w:r>
    </w:p>
    <w:p w:rsidR="008817B3" w:rsidRPr="00F401F7" w:rsidRDefault="008817B3" w:rsidP="008817B3">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Солома</w:t>
      </w:r>
    </w:p>
    <w:p w:rsidR="008817B3" w:rsidRPr="008817B3" w:rsidRDefault="003E3968" w:rsidP="008817B3">
      <w:pPr>
        <w:spacing w:after="0" w:line="360" w:lineRule="auto"/>
        <w:rPr>
          <w:rFonts w:ascii="Times New Roman" w:hAnsi="Times New Roman" w:cs="Times New Roman"/>
          <w:sz w:val="28"/>
          <w:szCs w:val="28"/>
        </w:rPr>
      </w:pPr>
      <w:hyperlink r:id="rId410" w:tooltip="Солома" w:history="1">
        <w:r w:rsidR="008817B3" w:rsidRPr="008817B3">
          <w:rPr>
            <w:rStyle w:val="a3"/>
            <w:rFonts w:ascii="Times New Roman" w:hAnsi="Times New Roman" w:cs="Times New Roman"/>
            <w:color w:val="auto"/>
            <w:sz w:val="28"/>
            <w:szCs w:val="28"/>
            <w:u w:val="none"/>
          </w:rPr>
          <w:t>Солома</w:t>
        </w:r>
      </w:hyperlink>
      <w:r w:rsidR="008817B3" w:rsidRPr="008817B3">
        <w:rPr>
          <w:rFonts w:ascii="Times New Roman" w:hAnsi="Times New Roman" w:cs="Times New Roman"/>
          <w:sz w:val="28"/>
          <w:szCs w:val="28"/>
        </w:rPr>
        <w:t> является одним из древнейших строительных материалов, известных; трава является хорошим изолятором и легко собирают. Многие африканские племена жили в домах, сделанных полностью из трав и песок круглый год. В Европе, соломенные крыши на домах были когда-то распространены, но материал попал в немилость, как индустриализация и улучшение транспорта увеличилась доступность других материалов. Сегодня, правда, практика переживает возрождение. В Нидерландах, например, много новых зданий с соломенными крышами со специальной коньковой черепицей сверху.</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Древесины и лесоматериалов</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noProof/>
          <w:sz w:val="28"/>
          <w:szCs w:val="28"/>
        </w:rPr>
        <w:lastRenderedPageBreak/>
        <w:drawing>
          <wp:inline distT="0" distB="0" distL="0" distR="0">
            <wp:extent cx="2095500" cy="1057275"/>
            <wp:effectExtent l="19050" t="0" r="0" b="0"/>
            <wp:docPr id="44" name="Рисунок 44" descr="http://upload.wikimedia.org/wikipedia/commons/thumb/5/50/Wood-framed_house.jpg/220px-Wood-framed_house.jpg">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upload.wikimedia.org/wikipedia/commons/thumb/5/50/Wood-framed_house.jpg/220px-Wood-framed_house.jpg">
                      <a:hlinkClick r:id="rId338"/>
                    </pic:cNvPr>
                    <pic:cNvPicPr>
                      <a:picLocks noChangeAspect="1" noChangeArrowheads="1"/>
                    </pic:cNvPicPr>
                  </pic:nvPicPr>
                  <pic:blipFill>
                    <a:blip r:embed="rId339" cstate="print"/>
                    <a:srcRect/>
                    <a:stretch>
                      <a:fillRect/>
                    </a:stretch>
                  </pic:blipFill>
                  <pic:spPr bwMode="auto">
                    <a:xfrm>
                      <a:off x="0" y="0"/>
                      <a:ext cx="2095500" cy="1057275"/>
                    </a:xfrm>
                    <a:prstGeom prst="rect">
                      <a:avLst/>
                    </a:prstGeom>
                    <a:noFill/>
                    <a:ln w="9525">
                      <a:noFill/>
                      <a:miter lim="800000"/>
                      <a:headEnd/>
                      <a:tailEnd/>
                    </a:ln>
                  </pic:spPr>
                </pic:pic>
              </a:graphicData>
            </a:graphic>
          </wp:inline>
        </w:drawing>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Деревянные дома под строительство в Техасе, Соединенные Штаты</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noProof/>
          <w:sz w:val="28"/>
          <w:szCs w:val="28"/>
        </w:rPr>
        <w:drawing>
          <wp:inline distT="0" distB="0" distL="0" distR="0">
            <wp:extent cx="2095500" cy="2790825"/>
            <wp:effectExtent l="19050" t="0" r="0" b="0"/>
            <wp:docPr id="45" name="Рисунок 45" descr="http://upload.wikimedia.org/wikipedia/commons/thumb/5/52/Gliwice-radiostacja.jpg/220px-Gliwice-radiostacja.jpg">
              <a:hlinkClick xmlns:a="http://schemas.openxmlformats.org/drawingml/2006/main" r:id="rId3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upload.wikimedia.org/wikipedia/commons/thumb/5/52/Gliwice-radiostacja.jpg/220px-Gliwice-radiostacja.jpg">
                      <a:hlinkClick r:id="rId340"/>
                    </pic:cNvPr>
                    <pic:cNvPicPr>
                      <a:picLocks noChangeAspect="1" noChangeArrowheads="1"/>
                    </pic:cNvPicPr>
                  </pic:nvPicPr>
                  <pic:blipFill>
                    <a:blip r:embed="rId341" cstate="print"/>
                    <a:srcRect/>
                    <a:stretch>
                      <a:fillRect/>
                    </a:stretch>
                  </pic:blipFill>
                  <pic:spPr bwMode="auto">
                    <a:xfrm>
                      <a:off x="0" y="0"/>
                      <a:ext cx="2095500" cy="2790825"/>
                    </a:xfrm>
                    <a:prstGeom prst="rect">
                      <a:avLst/>
                    </a:prstGeom>
                    <a:noFill/>
                    <a:ln w="9525">
                      <a:noFill/>
                      <a:miter lim="800000"/>
                      <a:headEnd/>
                      <a:tailEnd/>
                    </a:ln>
                  </pic:spPr>
                </pic:pic>
              </a:graphicData>
            </a:graphic>
          </wp:inline>
        </w:drawing>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В </w:t>
      </w:r>
      <w:hyperlink r:id="rId411" w:tooltip="Радиомачта В Гливице" w:history="1">
        <w:r w:rsidRPr="008817B3">
          <w:rPr>
            <w:rStyle w:val="a3"/>
            <w:rFonts w:ascii="Times New Roman" w:hAnsi="Times New Roman" w:cs="Times New Roman"/>
            <w:color w:val="auto"/>
            <w:sz w:val="28"/>
            <w:szCs w:val="28"/>
            <w:u w:val="none"/>
          </w:rPr>
          <w:t>Радиомачта</w:t>
        </w:r>
        <w:proofErr w:type="gramStart"/>
        <w:r w:rsidRPr="008817B3">
          <w:rPr>
            <w:rStyle w:val="a3"/>
            <w:rFonts w:ascii="Times New Roman" w:hAnsi="Times New Roman" w:cs="Times New Roman"/>
            <w:color w:val="auto"/>
            <w:sz w:val="28"/>
            <w:szCs w:val="28"/>
            <w:u w:val="none"/>
          </w:rPr>
          <w:t xml:space="preserve"> В</w:t>
        </w:r>
        <w:proofErr w:type="gramEnd"/>
        <w:r w:rsidRPr="008817B3">
          <w:rPr>
            <w:rStyle w:val="a3"/>
            <w:rFonts w:ascii="Times New Roman" w:hAnsi="Times New Roman" w:cs="Times New Roman"/>
            <w:color w:val="auto"/>
            <w:sz w:val="28"/>
            <w:szCs w:val="28"/>
            <w:u w:val="none"/>
          </w:rPr>
          <w:t xml:space="preserve"> Гливице</w:t>
        </w:r>
      </w:hyperlink>
      <w:r w:rsidRPr="008817B3">
        <w:rPr>
          <w:rFonts w:ascii="Times New Roman" w:hAnsi="Times New Roman" w:cs="Times New Roman"/>
          <w:sz w:val="28"/>
          <w:szCs w:val="28"/>
        </w:rPr>
        <w:t> (второе самое высокое деревянное строение в мире) в </w:t>
      </w:r>
      <w:hyperlink r:id="rId412" w:tooltip="Польша" w:history="1">
        <w:r w:rsidRPr="008817B3">
          <w:rPr>
            <w:rStyle w:val="a3"/>
            <w:rFonts w:ascii="Times New Roman" w:hAnsi="Times New Roman" w:cs="Times New Roman"/>
            <w:color w:val="auto"/>
            <w:sz w:val="28"/>
            <w:szCs w:val="28"/>
            <w:u w:val="none"/>
          </w:rPr>
          <w:t>Польша</w:t>
        </w:r>
      </w:hyperlink>
      <w:r w:rsidRPr="008817B3">
        <w:rPr>
          <w:rFonts w:ascii="Times New Roman" w:hAnsi="Times New Roman" w:cs="Times New Roman"/>
          <w:sz w:val="28"/>
          <w:szCs w:val="28"/>
        </w:rPr>
        <w:t> (2012).</w:t>
      </w:r>
    </w:p>
    <w:p w:rsidR="008817B3" w:rsidRPr="008817B3" w:rsidRDefault="003E3968" w:rsidP="008817B3">
      <w:pPr>
        <w:spacing w:after="0" w:line="360" w:lineRule="auto"/>
        <w:rPr>
          <w:rFonts w:ascii="Times New Roman" w:hAnsi="Times New Roman" w:cs="Times New Roman"/>
          <w:sz w:val="28"/>
          <w:szCs w:val="28"/>
        </w:rPr>
      </w:pPr>
      <w:hyperlink r:id="rId413" w:tooltip="Дерево" w:history="1">
        <w:r w:rsidR="008817B3" w:rsidRPr="008817B3">
          <w:rPr>
            <w:rStyle w:val="a3"/>
            <w:rFonts w:ascii="Times New Roman" w:hAnsi="Times New Roman" w:cs="Times New Roman"/>
            <w:color w:val="auto"/>
            <w:sz w:val="28"/>
            <w:szCs w:val="28"/>
            <w:u w:val="none"/>
          </w:rPr>
          <w:t>Дерево</w:t>
        </w:r>
      </w:hyperlink>
      <w:r w:rsidR="008817B3" w:rsidRPr="008817B3">
        <w:rPr>
          <w:rFonts w:ascii="Times New Roman" w:hAnsi="Times New Roman" w:cs="Times New Roman"/>
          <w:sz w:val="28"/>
          <w:szCs w:val="28"/>
        </w:rPr>
        <w:t> использовался в качестве строительного материала на протяжении тысяч лет в своем естественном состоянии. Сегодня, </w:t>
      </w:r>
      <w:hyperlink r:id="rId414" w:tooltip="Проектированный деревянный" w:history="1">
        <w:r w:rsidR="008817B3" w:rsidRPr="008817B3">
          <w:rPr>
            <w:rStyle w:val="a3"/>
            <w:rFonts w:ascii="Times New Roman" w:hAnsi="Times New Roman" w:cs="Times New Roman"/>
            <w:color w:val="auto"/>
            <w:sz w:val="28"/>
            <w:szCs w:val="28"/>
            <w:u w:val="none"/>
          </w:rPr>
          <w:t>проектированный деревянный</w:t>
        </w:r>
      </w:hyperlink>
      <w:r w:rsidR="008817B3" w:rsidRPr="008817B3">
        <w:rPr>
          <w:rFonts w:ascii="Times New Roman" w:hAnsi="Times New Roman" w:cs="Times New Roman"/>
          <w:sz w:val="28"/>
          <w:szCs w:val="28"/>
        </w:rPr>
        <w:t> становится очень распространенным в промышленно развитых странах</w:t>
      </w:r>
      <w:proofErr w:type="gramStart"/>
      <w:r w:rsidR="008817B3" w:rsidRPr="008817B3">
        <w:rPr>
          <w:rFonts w:ascii="Times New Roman" w:hAnsi="Times New Roman" w:cs="Times New Roman"/>
          <w:sz w:val="28"/>
          <w:szCs w:val="28"/>
        </w:rPr>
        <w:t>.Д</w:t>
      </w:r>
      <w:proofErr w:type="gramEnd"/>
      <w:r w:rsidR="008817B3" w:rsidRPr="008817B3">
        <w:rPr>
          <w:rFonts w:ascii="Times New Roman" w:hAnsi="Times New Roman" w:cs="Times New Roman"/>
          <w:sz w:val="28"/>
          <w:szCs w:val="28"/>
        </w:rPr>
        <w:t>ревесина является продуктом </w:t>
      </w:r>
      <w:hyperlink r:id="rId415" w:tooltip="Дерево" w:history="1">
        <w:r w:rsidR="008817B3" w:rsidRPr="008817B3">
          <w:rPr>
            <w:rStyle w:val="a3"/>
            <w:rFonts w:ascii="Times New Roman" w:hAnsi="Times New Roman" w:cs="Times New Roman"/>
            <w:color w:val="auto"/>
            <w:sz w:val="28"/>
            <w:szCs w:val="28"/>
            <w:u w:val="none"/>
          </w:rPr>
          <w:t>деревья</w:t>
        </w:r>
      </w:hyperlink>
      <w:r w:rsidR="008817B3" w:rsidRPr="008817B3">
        <w:rPr>
          <w:rFonts w:ascii="Times New Roman" w:hAnsi="Times New Roman" w:cs="Times New Roman"/>
          <w:sz w:val="28"/>
          <w:szCs w:val="28"/>
        </w:rPr>
        <w:t>и иногда других </w:t>
      </w:r>
      <w:hyperlink r:id="rId416" w:tooltip="Натуральные волокна" w:history="1">
        <w:r w:rsidR="008817B3" w:rsidRPr="008817B3">
          <w:rPr>
            <w:rStyle w:val="a3"/>
            <w:rFonts w:ascii="Times New Roman" w:hAnsi="Times New Roman" w:cs="Times New Roman"/>
            <w:color w:val="auto"/>
            <w:sz w:val="28"/>
            <w:szCs w:val="28"/>
            <w:u w:val="none"/>
          </w:rPr>
          <w:t>волокнистые</w:t>
        </w:r>
      </w:hyperlink>
      <w:r w:rsidR="008817B3" w:rsidRPr="008817B3">
        <w:rPr>
          <w:rFonts w:ascii="Times New Roman" w:hAnsi="Times New Roman" w:cs="Times New Roman"/>
          <w:sz w:val="28"/>
          <w:szCs w:val="28"/>
        </w:rPr>
        <w:t xml:space="preserve"> растений, используемых для целей строительства при разрезании или запрессованным пиломатериалов и лесоматериалов, таких как доски, досок и тому подобных материалов. Он является универсальным строительным материалом и используется в строительстве практически любого типа структуры в большинстве климатических зон. Древесина может быть очень гибким при нагрузках, сохраняя прочность при изгибе, и невероятно сильная, когда </w:t>
      </w:r>
      <w:proofErr w:type="gramStart"/>
      <w:r w:rsidR="008817B3" w:rsidRPr="008817B3">
        <w:rPr>
          <w:rFonts w:ascii="Times New Roman" w:hAnsi="Times New Roman" w:cs="Times New Roman"/>
          <w:sz w:val="28"/>
          <w:szCs w:val="28"/>
        </w:rPr>
        <w:t>сжатый</w:t>
      </w:r>
      <w:proofErr w:type="gramEnd"/>
      <w:r w:rsidR="008817B3" w:rsidRPr="008817B3">
        <w:rPr>
          <w:rFonts w:ascii="Times New Roman" w:hAnsi="Times New Roman" w:cs="Times New Roman"/>
          <w:sz w:val="28"/>
          <w:szCs w:val="28"/>
        </w:rPr>
        <w:t xml:space="preserve"> по вертикали. Есть много разных качеств в разных видах древесины, даже среди одной породы дерева. Это означает, что конкретные виды лучше подходят для различных применений, чем другие. И </w:t>
      </w:r>
      <w:hyperlink r:id="rId417" w:tooltip="Лесопользования" w:history="1">
        <w:r w:rsidR="008817B3" w:rsidRPr="008817B3">
          <w:rPr>
            <w:rStyle w:val="a3"/>
            <w:rFonts w:ascii="Times New Roman" w:hAnsi="Times New Roman" w:cs="Times New Roman"/>
            <w:color w:val="auto"/>
            <w:sz w:val="28"/>
            <w:szCs w:val="28"/>
            <w:u w:val="none"/>
          </w:rPr>
          <w:t>условия выращивания</w:t>
        </w:r>
      </w:hyperlink>
      <w:r w:rsidR="008817B3" w:rsidRPr="008817B3">
        <w:rPr>
          <w:rFonts w:ascii="Times New Roman" w:hAnsi="Times New Roman" w:cs="Times New Roman"/>
          <w:sz w:val="28"/>
          <w:szCs w:val="28"/>
        </w:rPr>
        <w:t> важны для определения качества.</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lastRenderedPageBreak/>
        <w:t>"Брус" - это термин, используемый для целей строительства, за исключением термина "пиломатериалы" используется в Соединенных Штатах. Сырые дрова (бревна, багажник, боле) становится лесоматериалы когда древесина была "преобразована" (пиленый, тесаный, сплит) в формах </w:t>
      </w:r>
      <w:hyperlink r:id="rId418" w:tooltip="Сруб" w:history="1">
        <w:r w:rsidRPr="008817B3">
          <w:rPr>
            <w:rStyle w:val="a3"/>
            <w:rFonts w:ascii="Times New Roman" w:hAnsi="Times New Roman" w:cs="Times New Roman"/>
            <w:color w:val="auto"/>
            <w:sz w:val="28"/>
            <w:szCs w:val="28"/>
            <w:u w:val="none"/>
          </w:rPr>
          <w:t>минимально обработанные бревна укладываются друг на друга</w:t>
        </w:r>
      </w:hyperlink>
      <w:r w:rsidRPr="008817B3">
        <w:rPr>
          <w:rFonts w:ascii="Times New Roman" w:hAnsi="Times New Roman" w:cs="Times New Roman"/>
          <w:sz w:val="28"/>
          <w:szCs w:val="28"/>
        </w:rPr>
        <w:t>, </w:t>
      </w:r>
      <w:hyperlink r:id="rId419" w:tooltip="Каркасные" w:history="1">
        <w:r w:rsidRPr="008817B3">
          <w:rPr>
            <w:rStyle w:val="a3"/>
            <w:rFonts w:ascii="Times New Roman" w:hAnsi="Times New Roman" w:cs="Times New Roman"/>
            <w:color w:val="auto"/>
            <w:sz w:val="28"/>
            <w:szCs w:val="28"/>
            <w:u w:val="none"/>
          </w:rPr>
          <w:t>каркасные</w:t>
        </w:r>
      </w:hyperlink>
      <w:r w:rsidRPr="008817B3">
        <w:rPr>
          <w:rFonts w:ascii="Times New Roman" w:hAnsi="Times New Roman" w:cs="Times New Roman"/>
          <w:sz w:val="28"/>
          <w:szCs w:val="28"/>
        </w:rPr>
        <w:t> строительство и </w:t>
      </w:r>
      <w:hyperlink r:id="rId420" w:tooltip="Обрамление (строительство)" w:history="1">
        <w:r w:rsidRPr="008817B3">
          <w:rPr>
            <w:rStyle w:val="a3"/>
            <w:rFonts w:ascii="Times New Roman" w:hAnsi="Times New Roman" w:cs="Times New Roman"/>
            <w:color w:val="auto"/>
            <w:sz w:val="28"/>
            <w:szCs w:val="28"/>
            <w:u w:val="none"/>
          </w:rPr>
          <w:t>свет-каркасного строительства</w:t>
        </w:r>
      </w:hyperlink>
      <w:r w:rsidRPr="008817B3">
        <w:rPr>
          <w:rFonts w:ascii="Times New Roman" w:hAnsi="Times New Roman" w:cs="Times New Roman"/>
          <w:sz w:val="28"/>
          <w:szCs w:val="28"/>
        </w:rPr>
        <w:t>. Основные проблемы с древесиной структур</w:t>
      </w:r>
      <w:hyperlink r:id="rId421" w:tooltip="Пожарного риска (страница не существует)" w:history="1">
        <w:r w:rsidRPr="008817B3">
          <w:rPr>
            <w:rStyle w:val="a3"/>
            <w:rFonts w:ascii="Times New Roman" w:hAnsi="Times New Roman" w:cs="Times New Roman"/>
            <w:color w:val="auto"/>
            <w:sz w:val="28"/>
            <w:szCs w:val="28"/>
            <w:u w:val="none"/>
          </w:rPr>
          <w:t>пожарного риска</w:t>
        </w:r>
      </w:hyperlink>
      <w:r w:rsidRPr="008817B3">
        <w:rPr>
          <w:rFonts w:ascii="Times New Roman" w:hAnsi="Times New Roman" w:cs="Times New Roman"/>
          <w:sz w:val="28"/>
          <w:szCs w:val="28"/>
        </w:rPr>
        <w:t> и влага проблем</w:t>
      </w:r>
      <w:proofErr w:type="gramStart"/>
      <w:r w:rsidRPr="008817B3">
        <w:rPr>
          <w:rFonts w:ascii="Times New Roman" w:hAnsi="Times New Roman" w:cs="Times New Roman"/>
          <w:sz w:val="28"/>
          <w:szCs w:val="28"/>
        </w:rPr>
        <w:t>.[</w:t>
      </w:r>
      <w:proofErr w:type="gramEnd"/>
      <w:r w:rsidR="003E3968">
        <w:fldChar w:fldCharType="begin"/>
      </w:r>
      <w:r w:rsidR="003E3968">
        <w:instrText>HYPERLINK "http://en.wikipedia.org/wiki/Wikipedia:Citation_needed" \o "Википедия:нужная Цитация"</w:instrText>
      </w:r>
      <w:r w:rsidR="003E3968">
        <w:fldChar w:fldCharType="separate"/>
      </w:r>
      <w:r w:rsidRPr="008817B3">
        <w:rPr>
          <w:rStyle w:val="a3"/>
          <w:rFonts w:ascii="Times New Roman" w:hAnsi="Times New Roman" w:cs="Times New Roman"/>
          <w:color w:val="auto"/>
          <w:sz w:val="28"/>
          <w:szCs w:val="28"/>
          <w:u w:val="none"/>
        </w:rPr>
        <w:t>нужная цитация</w:t>
      </w:r>
      <w:r w:rsidR="003E3968">
        <w:fldChar w:fldCharType="end"/>
      </w:r>
      <w:r w:rsidRPr="008817B3">
        <w:rPr>
          <w:rFonts w:ascii="Times New Roman" w:hAnsi="Times New Roman" w:cs="Times New Roman"/>
          <w:sz w:val="28"/>
          <w:szCs w:val="28"/>
        </w:rPr>
        <w:t>]</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В современные времена </w:t>
      </w:r>
      <w:hyperlink r:id="rId422" w:tooltip="Хвойных пород" w:history="1">
        <w:r w:rsidRPr="008817B3">
          <w:rPr>
            <w:rStyle w:val="a3"/>
            <w:rFonts w:ascii="Times New Roman" w:hAnsi="Times New Roman" w:cs="Times New Roman"/>
            <w:color w:val="auto"/>
            <w:sz w:val="28"/>
            <w:szCs w:val="28"/>
            <w:u w:val="none"/>
          </w:rPr>
          <w:t>хвойных пород</w:t>
        </w:r>
      </w:hyperlink>
      <w:r w:rsidRPr="008817B3">
        <w:rPr>
          <w:rFonts w:ascii="Times New Roman" w:hAnsi="Times New Roman" w:cs="Times New Roman"/>
          <w:sz w:val="28"/>
          <w:szCs w:val="28"/>
        </w:rPr>
        <w:t> используется в качестве нижнего значения сыпучего материала, в то время как </w:t>
      </w:r>
      <w:hyperlink r:id="rId423" w:tooltip="Деревянный" w:history="1">
        <w:proofErr w:type="gramStart"/>
        <w:r w:rsidRPr="008817B3">
          <w:rPr>
            <w:rStyle w:val="a3"/>
            <w:rFonts w:ascii="Times New Roman" w:hAnsi="Times New Roman" w:cs="Times New Roman"/>
            <w:color w:val="auto"/>
            <w:sz w:val="28"/>
            <w:szCs w:val="28"/>
            <w:u w:val="none"/>
          </w:rPr>
          <w:t>деревянный</w:t>
        </w:r>
        <w:proofErr w:type="gramEnd"/>
      </w:hyperlink>
      <w:r w:rsidRPr="008817B3">
        <w:rPr>
          <w:rFonts w:ascii="Times New Roman" w:hAnsi="Times New Roman" w:cs="Times New Roman"/>
          <w:sz w:val="28"/>
          <w:szCs w:val="28"/>
        </w:rPr>
        <w:t> обычно используется для отделки и мебели. Исторически каркасные сооружения были построены из дуба в Западной Европе, недавно </w:t>
      </w:r>
      <w:hyperlink r:id="rId424" w:tooltip="Ель Дугласа" w:history="1">
        <w:r w:rsidRPr="008817B3">
          <w:rPr>
            <w:rStyle w:val="a3"/>
            <w:rFonts w:ascii="Times New Roman" w:hAnsi="Times New Roman" w:cs="Times New Roman"/>
            <w:color w:val="auto"/>
            <w:sz w:val="28"/>
            <w:szCs w:val="28"/>
            <w:u w:val="none"/>
          </w:rPr>
          <w:t>ель Дугласа</w:t>
        </w:r>
      </w:hyperlink>
      <w:r w:rsidRPr="008817B3">
        <w:rPr>
          <w:rFonts w:ascii="Times New Roman" w:hAnsi="Times New Roman" w:cs="Times New Roman"/>
          <w:sz w:val="28"/>
          <w:szCs w:val="28"/>
        </w:rPr>
        <w:t> стала самой популярной древесиной для большинства типов структурных здания.</w:t>
      </w:r>
    </w:p>
    <w:p w:rsidR="008817B3" w:rsidRPr="008817B3" w:rsidRDefault="008817B3" w:rsidP="008817B3">
      <w:pPr>
        <w:spacing w:after="0" w:line="360" w:lineRule="auto"/>
        <w:rPr>
          <w:rFonts w:ascii="Times New Roman" w:hAnsi="Times New Roman" w:cs="Times New Roman"/>
          <w:sz w:val="28"/>
          <w:szCs w:val="28"/>
        </w:rPr>
      </w:pPr>
      <w:r w:rsidRPr="008817B3">
        <w:rPr>
          <w:rFonts w:ascii="Times New Roman" w:hAnsi="Times New Roman" w:cs="Times New Roman"/>
          <w:sz w:val="28"/>
          <w:szCs w:val="28"/>
        </w:rPr>
        <w:t xml:space="preserve">Многие семьи или общины, в сельских районах, иметь </w:t>
      </w:r>
      <w:proofErr w:type="gramStart"/>
      <w:r w:rsidRPr="008817B3">
        <w:rPr>
          <w:rFonts w:ascii="Times New Roman" w:hAnsi="Times New Roman" w:cs="Times New Roman"/>
          <w:sz w:val="28"/>
          <w:szCs w:val="28"/>
        </w:rPr>
        <w:t>личную</w:t>
      </w:r>
      <w:proofErr w:type="gramEnd"/>
      <w:r w:rsidRPr="008817B3">
        <w:rPr>
          <w:rFonts w:ascii="Times New Roman" w:hAnsi="Times New Roman" w:cs="Times New Roman"/>
          <w:sz w:val="28"/>
          <w:szCs w:val="28"/>
        </w:rPr>
        <w:t> </w:t>
      </w:r>
      <w:hyperlink r:id="rId425" w:tooltip="Лесных участков" w:history="1">
        <w:r w:rsidRPr="008817B3">
          <w:rPr>
            <w:rStyle w:val="a3"/>
            <w:rFonts w:ascii="Times New Roman" w:hAnsi="Times New Roman" w:cs="Times New Roman"/>
            <w:color w:val="auto"/>
            <w:sz w:val="28"/>
            <w:szCs w:val="28"/>
            <w:u w:val="none"/>
          </w:rPr>
          <w:t>лесных участков</w:t>
        </w:r>
      </w:hyperlink>
      <w:r w:rsidRPr="008817B3">
        <w:rPr>
          <w:rFonts w:ascii="Times New Roman" w:hAnsi="Times New Roman" w:cs="Times New Roman"/>
          <w:sz w:val="28"/>
          <w:szCs w:val="28"/>
        </w:rPr>
        <w:t> от чего семья или община будет расти и урожай с деревьев, чтобы построить или продать. Такие лоты, как правило, как сад. Это было гораздо более распространено в доиндустриальных времен, когда существовали законы, что объем древесины можно вырезать в любой момент обеспечить там будет запас древесины на будущее, но еще жизнеспособной формой ведения сельского хозяйства.</w:t>
      </w:r>
    </w:p>
    <w:p w:rsidR="00F401F7" w:rsidRPr="00FF515D" w:rsidRDefault="00F401F7" w:rsidP="008817B3">
      <w:pPr>
        <w:spacing w:after="0" w:line="360" w:lineRule="auto"/>
        <w:rPr>
          <w:rFonts w:ascii="Times New Roman" w:hAnsi="Times New Roman" w:cs="Times New Roman"/>
          <w:sz w:val="28"/>
          <w:szCs w:val="28"/>
        </w:rPr>
      </w:pPr>
    </w:p>
    <w:p w:rsidR="00F401F7" w:rsidRPr="001566F5" w:rsidRDefault="001566F5" w:rsidP="008817B3">
      <w:pPr>
        <w:spacing w:after="0"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UNIT 11</w:t>
      </w:r>
    </w:p>
    <w:p w:rsidR="00F401F7" w:rsidRPr="00F401F7" w:rsidRDefault="00F401F7" w:rsidP="00F401F7">
      <w:pPr>
        <w:spacing w:after="0" w:line="360" w:lineRule="auto"/>
        <w:rPr>
          <w:rFonts w:ascii="Times New Roman" w:hAnsi="Times New Roman" w:cs="Times New Roman"/>
          <w:b/>
          <w:sz w:val="28"/>
          <w:szCs w:val="28"/>
          <w:lang w:val="en-US"/>
        </w:rPr>
      </w:pPr>
      <w:r w:rsidRPr="00F401F7">
        <w:rPr>
          <w:rFonts w:ascii="Times New Roman" w:hAnsi="Times New Roman" w:cs="Times New Roman"/>
          <w:b/>
          <w:sz w:val="28"/>
          <w:szCs w:val="28"/>
          <w:lang w:val="en-US"/>
        </w:rPr>
        <w:t>Man-made substance</w:t>
      </w:r>
    </w:p>
    <w:p w:rsidR="00F401F7" w:rsidRPr="00F401F7" w:rsidRDefault="00F401F7" w:rsidP="00F401F7">
      <w:pPr>
        <w:spacing w:after="0" w:line="360" w:lineRule="auto"/>
        <w:rPr>
          <w:rFonts w:ascii="Times New Roman" w:hAnsi="Times New Roman" w:cs="Times New Roman"/>
          <w:b/>
          <w:sz w:val="28"/>
          <w:szCs w:val="28"/>
          <w:lang w:val="en-US"/>
        </w:rPr>
      </w:pPr>
      <w:r w:rsidRPr="00F401F7">
        <w:rPr>
          <w:rFonts w:ascii="Times New Roman" w:hAnsi="Times New Roman" w:cs="Times New Roman"/>
          <w:b/>
          <w:sz w:val="28"/>
          <w:szCs w:val="28"/>
          <w:lang w:val="en-US"/>
        </w:rPr>
        <w:t>Fired bricks and clay blocks</w:t>
      </w:r>
    </w:p>
    <w:p w:rsidR="00F401F7" w:rsidRPr="00F401F7" w:rsidRDefault="00F401F7" w:rsidP="00F401F7">
      <w:pPr>
        <w:spacing w:after="0" w:line="360" w:lineRule="auto"/>
        <w:jc w:val="center"/>
        <w:rPr>
          <w:rFonts w:ascii="Times New Roman" w:hAnsi="Times New Roman" w:cs="Times New Roman"/>
          <w:sz w:val="28"/>
          <w:szCs w:val="28"/>
        </w:rPr>
      </w:pPr>
      <w:r w:rsidRPr="00F401F7">
        <w:rPr>
          <w:rFonts w:ascii="Times New Roman" w:hAnsi="Times New Roman" w:cs="Times New Roman"/>
          <w:noProof/>
          <w:sz w:val="28"/>
          <w:szCs w:val="28"/>
        </w:rPr>
        <w:drawing>
          <wp:inline distT="0" distB="0" distL="0" distR="0">
            <wp:extent cx="2290700" cy="1718026"/>
            <wp:effectExtent l="19050" t="0" r="0" b="0"/>
            <wp:docPr id="70" name="Рисунок 70" descr="http://upload.wikimedia.org/wikipedia/commons/thumb/5/5d/Stapel_bakstenen_-_Pile_of_bricks_2005_Fruggo.jpg/220px-Stapel_bakstenen_-_Pile_of_bricks_2005_Fruggo.jpg">
              <a:hlinkClick xmlns:a="http://schemas.openxmlformats.org/drawingml/2006/main" r:id="rId4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upload.wikimedia.org/wikipedia/commons/thumb/5/5d/Stapel_bakstenen_-_Pile_of_bricks_2005_Fruggo.jpg/220px-Stapel_bakstenen_-_Pile_of_bricks_2005_Fruggo.jpg">
                      <a:hlinkClick r:id="rId426"/>
                    </pic:cNvPr>
                    <pic:cNvPicPr>
                      <a:picLocks noChangeAspect="1" noChangeArrowheads="1"/>
                    </pic:cNvPicPr>
                  </pic:nvPicPr>
                  <pic:blipFill>
                    <a:blip r:embed="rId427" cstate="print"/>
                    <a:srcRect/>
                    <a:stretch>
                      <a:fillRect/>
                    </a:stretch>
                  </pic:blipFill>
                  <pic:spPr bwMode="auto">
                    <a:xfrm>
                      <a:off x="0" y="0"/>
                      <a:ext cx="2292839" cy="1719630"/>
                    </a:xfrm>
                    <a:prstGeom prst="rect">
                      <a:avLst/>
                    </a:prstGeom>
                    <a:noFill/>
                    <a:ln w="9525">
                      <a:noFill/>
                      <a:miter lim="800000"/>
                      <a:headEnd/>
                      <a:tailEnd/>
                    </a:ln>
                  </pic:spPr>
                </pic:pic>
              </a:graphicData>
            </a:graphic>
          </wp:inline>
        </w:drawing>
      </w:r>
      <w:r w:rsidRPr="00F401F7">
        <w:rPr>
          <w:rFonts w:ascii="Times New Roman" w:hAnsi="Times New Roman" w:cs="Times New Roman"/>
          <w:noProof/>
          <w:sz w:val="28"/>
          <w:szCs w:val="28"/>
        </w:rPr>
        <w:drawing>
          <wp:inline distT="0" distB="0" distL="0" distR="0">
            <wp:extent cx="2305050" cy="1728788"/>
            <wp:effectExtent l="19050" t="0" r="0" b="0"/>
            <wp:docPr id="7" name="Рисунок 71" descr="http://upload.wikimedia.org/wikipedia/commons/thumb/d/da/Assentamento_com_argamassa_polim%C3%A9rica.JPG/220px-Assentamento_com_argamassa_polim%C3%A9rica.JPG">
              <a:hlinkClick xmlns:a="http://schemas.openxmlformats.org/drawingml/2006/main" r:id="rId4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upload.wikimedia.org/wikipedia/commons/thumb/d/da/Assentamento_com_argamassa_polim%C3%A9rica.JPG/220px-Assentamento_com_argamassa_polim%C3%A9rica.JPG">
                      <a:hlinkClick r:id="rId428"/>
                    </pic:cNvPr>
                    <pic:cNvPicPr>
                      <a:picLocks noChangeAspect="1" noChangeArrowheads="1"/>
                    </pic:cNvPicPr>
                  </pic:nvPicPr>
                  <pic:blipFill>
                    <a:blip r:embed="rId429" cstate="print"/>
                    <a:srcRect/>
                    <a:stretch>
                      <a:fillRect/>
                    </a:stretch>
                  </pic:blipFill>
                  <pic:spPr bwMode="auto">
                    <a:xfrm>
                      <a:off x="0" y="0"/>
                      <a:ext cx="2305050" cy="1728788"/>
                    </a:xfrm>
                    <a:prstGeom prst="rect">
                      <a:avLst/>
                    </a:prstGeom>
                    <a:noFill/>
                    <a:ln w="9525">
                      <a:noFill/>
                      <a:miter lim="800000"/>
                      <a:headEnd/>
                      <a:tailEnd/>
                    </a:ln>
                  </pic:spPr>
                </pic:pic>
              </a:graphicData>
            </a:graphic>
          </wp:inline>
        </w:drawing>
      </w:r>
    </w:p>
    <w:p w:rsidR="00F401F7" w:rsidRPr="00D87635" w:rsidRDefault="00F401F7" w:rsidP="00F401F7">
      <w:pPr>
        <w:spacing w:after="0" w:line="360" w:lineRule="auto"/>
        <w:jc w:val="center"/>
        <w:rPr>
          <w:rFonts w:ascii="Times New Roman" w:hAnsi="Times New Roman" w:cs="Times New Roman"/>
          <w:sz w:val="28"/>
          <w:szCs w:val="28"/>
          <w:lang w:val="en-US"/>
        </w:rPr>
      </w:pPr>
      <w:proofErr w:type="gramStart"/>
      <w:r w:rsidRPr="00D87635">
        <w:rPr>
          <w:rFonts w:ascii="Times New Roman" w:hAnsi="Times New Roman" w:cs="Times New Roman"/>
          <w:sz w:val="28"/>
          <w:szCs w:val="28"/>
          <w:lang w:val="en-US"/>
        </w:rPr>
        <w:t>A pile of fired bricks.</w:t>
      </w:r>
      <w:proofErr w:type="gramEnd"/>
    </w:p>
    <w:p w:rsidR="00F401F7" w:rsidRPr="00F401F7" w:rsidRDefault="00F401F7" w:rsidP="00F401F7">
      <w:pPr>
        <w:spacing w:after="0" w:line="360" w:lineRule="auto"/>
        <w:rPr>
          <w:rFonts w:ascii="Times New Roman" w:hAnsi="Times New Roman" w:cs="Times New Roman"/>
          <w:sz w:val="28"/>
          <w:szCs w:val="28"/>
          <w:lang w:val="en-US"/>
        </w:rPr>
      </w:pPr>
      <w:r w:rsidRPr="00F401F7">
        <w:rPr>
          <w:rFonts w:ascii="Times New Roman" w:hAnsi="Times New Roman" w:cs="Times New Roman"/>
          <w:sz w:val="28"/>
          <w:szCs w:val="28"/>
          <w:lang w:val="en-US"/>
        </w:rPr>
        <w:lastRenderedPageBreak/>
        <w:t>Clay blocks (sometimes called clay block brick) being laid with an adhesive rather than mortar</w:t>
      </w:r>
    </w:p>
    <w:p w:rsidR="00F401F7" w:rsidRPr="00D87635" w:rsidRDefault="003E3968" w:rsidP="00F401F7">
      <w:pPr>
        <w:spacing w:after="0" w:line="360" w:lineRule="auto"/>
        <w:rPr>
          <w:rFonts w:ascii="Times New Roman" w:hAnsi="Times New Roman" w:cs="Times New Roman"/>
          <w:sz w:val="28"/>
          <w:szCs w:val="28"/>
          <w:lang w:val="en-US"/>
        </w:rPr>
      </w:pPr>
      <w:hyperlink r:id="rId430" w:tooltip="Brick" w:history="1">
        <w:r w:rsidR="00F401F7" w:rsidRPr="00D87635">
          <w:rPr>
            <w:rStyle w:val="a3"/>
            <w:rFonts w:ascii="Times New Roman" w:hAnsi="Times New Roman" w:cs="Times New Roman"/>
            <w:color w:val="auto"/>
            <w:sz w:val="28"/>
            <w:szCs w:val="28"/>
            <w:u w:val="none"/>
            <w:lang w:val="en-US"/>
          </w:rPr>
          <w:t>Bricks</w:t>
        </w:r>
      </w:hyperlink>
      <w:r w:rsidR="00F401F7" w:rsidRPr="00D87635">
        <w:rPr>
          <w:rFonts w:ascii="Times New Roman" w:hAnsi="Times New Roman" w:cs="Times New Roman"/>
          <w:sz w:val="28"/>
          <w:szCs w:val="28"/>
          <w:lang w:val="en-US"/>
        </w:rPr>
        <w:t> are made in a similar way to mud-bricks except without the fibrous binder such as straw and are fired ("burned" in a</w:t>
      </w:r>
      <w:hyperlink r:id="rId431" w:tooltip="Brick clamp" w:history="1">
        <w:r w:rsidR="00F401F7" w:rsidRPr="00D87635">
          <w:rPr>
            <w:rStyle w:val="a3"/>
            <w:rFonts w:ascii="Times New Roman" w:hAnsi="Times New Roman" w:cs="Times New Roman"/>
            <w:color w:val="auto"/>
            <w:sz w:val="28"/>
            <w:szCs w:val="28"/>
            <w:u w:val="none"/>
            <w:lang w:val="en-US"/>
          </w:rPr>
          <w:t>brick clamp</w:t>
        </w:r>
      </w:hyperlink>
      <w:r w:rsidR="00F401F7" w:rsidRPr="00D87635">
        <w:rPr>
          <w:rFonts w:ascii="Times New Roman" w:hAnsi="Times New Roman" w:cs="Times New Roman"/>
          <w:sz w:val="28"/>
          <w:szCs w:val="28"/>
          <w:lang w:val="en-US"/>
        </w:rPr>
        <w:t> or </w:t>
      </w:r>
      <w:hyperlink r:id="rId432" w:tooltip="Kiln" w:history="1">
        <w:r w:rsidR="00F401F7" w:rsidRPr="00D87635">
          <w:rPr>
            <w:rStyle w:val="a3"/>
            <w:rFonts w:ascii="Times New Roman" w:hAnsi="Times New Roman" w:cs="Times New Roman"/>
            <w:color w:val="auto"/>
            <w:sz w:val="28"/>
            <w:szCs w:val="28"/>
            <w:u w:val="none"/>
            <w:lang w:val="en-US"/>
          </w:rPr>
          <w:t>kiln</w:t>
        </w:r>
      </w:hyperlink>
      <w:r w:rsidR="00F401F7" w:rsidRPr="00D87635">
        <w:rPr>
          <w:rFonts w:ascii="Times New Roman" w:hAnsi="Times New Roman" w:cs="Times New Roman"/>
          <w:sz w:val="28"/>
          <w:szCs w:val="28"/>
          <w:lang w:val="en-US"/>
        </w:rPr>
        <w:t>) after they have air-dried to permanently harden them. Kiln fired clay bricks are a </w:t>
      </w:r>
      <w:hyperlink r:id="rId433" w:tooltip="Ceramic" w:history="1">
        <w:r w:rsidR="00F401F7" w:rsidRPr="00D87635">
          <w:rPr>
            <w:rStyle w:val="a3"/>
            <w:rFonts w:ascii="Times New Roman" w:hAnsi="Times New Roman" w:cs="Times New Roman"/>
            <w:color w:val="auto"/>
            <w:sz w:val="28"/>
            <w:szCs w:val="28"/>
            <w:u w:val="none"/>
            <w:lang w:val="en-US"/>
          </w:rPr>
          <w:t>ceramic</w:t>
        </w:r>
      </w:hyperlink>
      <w:r w:rsidR="00F401F7" w:rsidRPr="00D87635">
        <w:rPr>
          <w:rFonts w:ascii="Times New Roman" w:hAnsi="Times New Roman" w:cs="Times New Roman"/>
          <w:sz w:val="28"/>
          <w:szCs w:val="28"/>
          <w:lang w:val="en-US"/>
        </w:rPr>
        <w:t> material. Fired bricks can be solid or have hollow cavities to aid in drying and make them lighter and easier to transport. The individual bricks are placed upon each other in courses using </w:t>
      </w:r>
      <w:hyperlink r:id="rId434" w:tooltip="Mortar (masonry)" w:history="1">
        <w:r w:rsidR="00F401F7" w:rsidRPr="00D87635">
          <w:rPr>
            <w:rStyle w:val="a3"/>
            <w:rFonts w:ascii="Times New Roman" w:hAnsi="Times New Roman" w:cs="Times New Roman"/>
            <w:color w:val="auto"/>
            <w:sz w:val="28"/>
            <w:szCs w:val="28"/>
            <w:u w:val="none"/>
            <w:lang w:val="en-US"/>
          </w:rPr>
          <w:t>mortar</w:t>
        </w:r>
      </w:hyperlink>
      <w:r w:rsidR="00F401F7" w:rsidRPr="00D87635">
        <w:rPr>
          <w:rFonts w:ascii="Times New Roman" w:hAnsi="Times New Roman" w:cs="Times New Roman"/>
          <w:sz w:val="28"/>
          <w:szCs w:val="28"/>
          <w:lang w:val="en-US"/>
        </w:rPr>
        <w:t>. Successive courses being used to build up walls, </w:t>
      </w:r>
      <w:hyperlink r:id="rId435" w:tooltip="Arch" w:history="1">
        <w:r w:rsidR="00F401F7" w:rsidRPr="00D87635">
          <w:rPr>
            <w:rStyle w:val="a3"/>
            <w:rFonts w:ascii="Times New Roman" w:hAnsi="Times New Roman" w:cs="Times New Roman"/>
            <w:color w:val="auto"/>
            <w:sz w:val="28"/>
            <w:szCs w:val="28"/>
            <w:u w:val="none"/>
            <w:lang w:val="en-US"/>
          </w:rPr>
          <w:t>arches</w:t>
        </w:r>
      </w:hyperlink>
      <w:r w:rsidR="00F401F7" w:rsidRPr="00D87635">
        <w:rPr>
          <w:rFonts w:ascii="Times New Roman" w:hAnsi="Times New Roman" w:cs="Times New Roman"/>
          <w:sz w:val="28"/>
          <w:szCs w:val="28"/>
          <w:lang w:val="en-US"/>
        </w:rPr>
        <w:t xml:space="preserve">, and other architectural elements. Fired brick walls are usually substantially thinner than cob/adobe while keeping the same vertical strength. They require more energy to create but are easier to transport and store, and are lighter than stone blocks. </w:t>
      </w:r>
      <w:r w:rsidR="00F401F7" w:rsidRPr="00F401F7">
        <w:rPr>
          <w:rFonts w:ascii="Times New Roman" w:hAnsi="Times New Roman" w:cs="Times New Roman"/>
          <w:sz w:val="28"/>
          <w:szCs w:val="28"/>
          <w:lang w:val="en-US"/>
        </w:rPr>
        <w:t>Romans extensively used fired brick of a shape and type now called </w:t>
      </w:r>
      <w:hyperlink r:id="rId436" w:tooltip="Roman brick" w:history="1">
        <w:r w:rsidR="00F401F7" w:rsidRPr="00F401F7">
          <w:rPr>
            <w:rStyle w:val="a3"/>
            <w:rFonts w:ascii="Times New Roman" w:hAnsi="Times New Roman" w:cs="Times New Roman"/>
            <w:color w:val="auto"/>
            <w:sz w:val="28"/>
            <w:szCs w:val="28"/>
            <w:u w:val="none"/>
            <w:lang w:val="en-US"/>
          </w:rPr>
          <w:t>Roman bricks</w:t>
        </w:r>
      </w:hyperlink>
      <w:r w:rsidR="00F401F7" w:rsidRPr="00F401F7">
        <w:rPr>
          <w:rFonts w:ascii="Times New Roman" w:hAnsi="Times New Roman" w:cs="Times New Roman"/>
          <w:sz w:val="28"/>
          <w:szCs w:val="28"/>
          <w:lang w:val="en-US"/>
        </w:rPr>
        <w:t xml:space="preserve">. Building with brick gained much popularity in the mid-18th century and 19th centuries. </w:t>
      </w:r>
      <w:r w:rsidR="00F401F7" w:rsidRPr="00D87635">
        <w:rPr>
          <w:rFonts w:ascii="Times New Roman" w:hAnsi="Times New Roman" w:cs="Times New Roman"/>
          <w:sz w:val="28"/>
          <w:szCs w:val="28"/>
          <w:lang w:val="en-US"/>
        </w:rPr>
        <w:t>This was due to lower costs with increases in brick manufacturing and fire-safety in the ever crowding cities.</w:t>
      </w:r>
    </w:p>
    <w:p w:rsidR="00F401F7" w:rsidRPr="00D87635" w:rsidRDefault="00F401F7" w:rsidP="00F401F7">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The </w:t>
      </w:r>
      <w:hyperlink r:id="rId437" w:tooltip="Cinder block" w:history="1">
        <w:r w:rsidRPr="00D87635">
          <w:rPr>
            <w:rStyle w:val="a3"/>
            <w:rFonts w:ascii="Times New Roman" w:hAnsi="Times New Roman" w:cs="Times New Roman"/>
            <w:color w:val="auto"/>
            <w:sz w:val="28"/>
            <w:szCs w:val="28"/>
            <w:u w:val="none"/>
            <w:lang w:val="en-US"/>
          </w:rPr>
          <w:t>cinder block</w:t>
        </w:r>
      </w:hyperlink>
      <w:r w:rsidRPr="00D87635">
        <w:rPr>
          <w:rFonts w:ascii="Times New Roman" w:hAnsi="Times New Roman" w:cs="Times New Roman"/>
          <w:sz w:val="28"/>
          <w:szCs w:val="28"/>
          <w:lang w:val="en-US"/>
        </w:rPr>
        <w:t> supplemented or replaced fired bricks in the late 20th century often being used for the inner parts of masonry walls and by themselves.</w:t>
      </w:r>
    </w:p>
    <w:p w:rsidR="00F401F7" w:rsidRPr="00D87635" w:rsidRDefault="003E3968" w:rsidP="00F401F7">
      <w:pPr>
        <w:spacing w:after="0" w:line="360" w:lineRule="auto"/>
        <w:rPr>
          <w:rFonts w:ascii="Times New Roman" w:hAnsi="Times New Roman" w:cs="Times New Roman"/>
          <w:sz w:val="28"/>
          <w:szCs w:val="28"/>
          <w:lang w:val="en-US"/>
        </w:rPr>
      </w:pPr>
      <w:hyperlink r:id="rId438" w:tooltip="Structural clay tile" w:history="1">
        <w:r w:rsidR="00F401F7" w:rsidRPr="00D87635">
          <w:rPr>
            <w:rStyle w:val="a3"/>
            <w:rFonts w:ascii="Times New Roman" w:hAnsi="Times New Roman" w:cs="Times New Roman"/>
            <w:color w:val="auto"/>
            <w:sz w:val="28"/>
            <w:szCs w:val="28"/>
            <w:u w:val="none"/>
            <w:lang w:val="en-US"/>
          </w:rPr>
          <w:t>Structural clay tiles</w:t>
        </w:r>
      </w:hyperlink>
      <w:r w:rsidR="00F401F7" w:rsidRPr="00D87635">
        <w:rPr>
          <w:rFonts w:ascii="Times New Roman" w:hAnsi="Times New Roman" w:cs="Times New Roman"/>
          <w:sz w:val="28"/>
          <w:szCs w:val="28"/>
          <w:lang w:val="en-US"/>
        </w:rPr>
        <w:t> (clay blocks) are clay or </w:t>
      </w:r>
      <w:hyperlink r:id="rId439" w:tooltip="Terracotta" w:history="1">
        <w:r w:rsidR="00F401F7" w:rsidRPr="00D87635">
          <w:rPr>
            <w:rStyle w:val="a3"/>
            <w:rFonts w:ascii="Times New Roman" w:hAnsi="Times New Roman" w:cs="Times New Roman"/>
            <w:color w:val="auto"/>
            <w:sz w:val="28"/>
            <w:szCs w:val="28"/>
            <w:u w:val="none"/>
            <w:lang w:val="en-US"/>
          </w:rPr>
          <w:t>terracotta</w:t>
        </w:r>
      </w:hyperlink>
      <w:r w:rsidR="00F401F7" w:rsidRPr="00D87635">
        <w:rPr>
          <w:rFonts w:ascii="Times New Roman" w:hAnsi="Times New Roman" w:cs="Times New Roman"/>
          <w:sz w:val="28"/>
          <w:szCs w:val="28"/>
          <w:lang w:val="en-US"/>
        </w:rPr>
        <w:t> and typically are perforated with holes.</w:t>
      </w:r>
    </w:p>
    <w:p w:rsidR="00F401F7" w:rsidRPr="00D87635" w:rsidRDefault="00F401F7" w:rsidP="00F401F7">
      <w:pPr>
        <w:spacing w:after="0" w:line="360" w:lineRule="auto"/>
        <w:rPr>
          <w:rFonts w:ascii="Times New Roman" w:hAnsi="Times New Roman" w:cs="Times New Roman"/>
          <w:b/>
          <w:sz w:val="28"/>
          <w:szCs w:val="28"/>
          <w:lang w:val="en-US"/>
        </w:rPr>
      </w:pPr>
    </w:p>
    <w:p w:rsidR="00F401F7" w:rsidRPr="00D87635" w:rsidRDefault="00F401F7" w:rsidP="00F401F7">
      <w:pPr>
        <w:spacing w:after="0" w:line="360" w:lineRule="auto"/>
        <w:rPr>
          <w:rFonts w:ascii="Times New Roman" w:hAnsi="Times New Roman" w:cs="Times New Roman"/>
          <w:b/>
          <w:sz w:val="28"/>
          <w:szCs w:val="28"/>
          <w:lang w:val="en-US"/>
        </w:rPr>
      </w:pPr>
    </w:p>
    <w:p w:rsidR="00F401F7" w:rsidRPr="00F401F7" w:rsidRDefault="00F401F7" w:rsidP="00F401F7">
      <w:pPr>
        <w:spacing w:after="0" w:line="360" w:lineRule="auto"/>
        <w:rPr>
          <w:rFonts w:ascii="Times New Roman" w:hAnsi="Times New Roman" w:cs="Times New Roman"/>
          <w:b/>
          <w:sz w:val="28"/>
          <w:szCs w:val="28"/>
          <w:lang w:val="en-US"/>
        </w:rPr>
      </w:pPr>
      <w:r w:rsidRPr="00F401F7">
        <w:rPr>
          <w:rFonts w:ascii="Times New Roman" w:hAnsi="Times New Roman" w:cs="Times New Roman"/>
          <w:b/>
          <w:sz w:val="28"/>
          <w:szCs w:val="28"/>
          <w:lang w:val="en-US"/>
        </w:rPr>
        <w:t>Cement composites</w:t>
      </w:r>
    </w:p>
    <w:p w:rsidR="00F401F7" w:rsidRPr="00D87635" w:rsidRDefault="003E3968" w:rsidP="00F401F7">
      <w:pPr>
        <w:spacing w:after="0" w:line="360" w:lineRule="auto"/>
        <w:rPr>
          <w:rFonts w:ascii="Times New Roman" w:hAnsi="Times New Roman" w:cs="Times New Roman"/>
          <w:sz w:val="28"/>
          <w:szCs w:val="28"/>
          <w:lang w:val="en-US"/>
        </w:rPr>
      </w:pPr>
      <w:hyperlink r:id="rId440" w:tooltip="Cement" w:history="1">
        <w:r w:rsidR="00F401F7" w:rsidRPr="00F401F7">
          <w:rPr>
            <w:rStyle w:val="a3"/>
            <w:rFonts w:ascii="Times New Roman" w:hAnsi="Times New Roman" w:cs="Times New Roman"/>
            <w:color w:val="auto"/>
            <w:sz w:val="28"/>
            <w:szCs w:val="28"/>
            <w:u w:val="none"/>
            <w:lang w:val="en-US"/>
          </w:rPr>
          <w:t>Cement</w:t>
        </w:r>
      </w:hyperlink>
      <w:r w:rsidR="00F401F7" w:rsidRPr="00F401F7">
        <w:rPr>
          <w:rFonts w:ascii="Times New Roman" w:hAnsi="Times New Roman" w:cs="Times New Roman"/>
          <w:sz w:val="28"/>
          <w:szCs w:val="28"/>
          <w:lang w:val="en-US"/>
        </w:rPr>
        <w:t xml:space="preserve"> bonded composites are made of hydrated cement paste that binds wood, particles, or fibers to make pre-cast building components. </w:t>
      </w:r>
      <w:r w:rsidR="00F401F7" w:rsidRPr="00D87635">
        <w:rPr>
          <w:rFonts w:ascii="Times New Roman" w:hAnsi="Times New Roman" w:cs="Times New Roman"/>
          <w:sz w:val="28"/>
          <w:szCs w:val="28"/>
          <w:lang w:val="en-US"/>
        </w:rPr>
        <w:t>Various fiberous materials, including </w:t>
      </w:r>
      <w:hyperlink r:id="rId441" w:tooltip="Paper" w:history="1">
        <w:r w:rsidR="00F401F7" w:rsidRPr="00D87635">
          <w:rPr>
            <w:rStyle w:val="a3"/>
            <w:rFonts w:ascii="Times New Roman" w:hAnsi="Times New Roman" w:cs="Times New Roman"/>
            <w:color w:val="auto"/>
            <w:sz w:val="28"/>
            <w:szCs w:val="28"/>
            <w:u w:val="none"/>
            <w:lang w:val="en-US"/>
          </w:rPr>
          <w:t>paper</w:t>
        </w:r>
      </w:hyperlink>
      <w:r w:rsidR="00F401F7" w:rsidRPr="00D87635">
        <w:rPr>
          <w:rFonts w:ascii="Times New Roman" w:hAnsi="Times New Roman" w:cs="Times New Roman"/>
          <w:sz w:val="28"/>
          <w:szCs w:val="28"/>
          <w:lang w:val="en-US"/>
        </w:rPr>
        <w:t>, </w:t>
      </w:r>
      <w:hyperlink r:id="rId442" w:tooltip="Fiberglass" w:history="1">
        <w:r w:rsidR="00F401F7" w:rsidRPr="00D87635">
          <w:rPr>
            <w:rStyle w:val="a3"/>
            <w:rFonts w:ascii="Times New Roman" w:hAnsi="Times New Roman" w:cs="Times New Roman"/>
            <w:color w:val="auto"/>
            <w:sz w:val="28"/>
            <w:szCs w:val="28"/>
            <w:u w:val="none"/>
            <w:lang w:val="en-US"/>
          </w:rPr>
          <w:t>fiberglass</w:t>
        </w:r>
      </w:hyperlink>
      <w:r w:rsidR="00F401F7" w:rsidRPr="00D87635">
        <w:rPr>
          <w:rFonts w:ascii="Times New Roman" w:hAnsi="Times New Roman" w:cs="Times New Roman"/>
          <w:sz w:val="28"/>
          <w:szCs w:val="28"/>
          <w:lang w:val="en-US"/>
        </w:rPr>
        <w:t>, and </w:t>
      </w:r>
      <w:hyperlink r:id="rId443" w:tooltip="Carbon-fiber" w:history="1">
        <w:r w:rsidR="00F401F7" w:rsidRPr="00D87635">
          <w:rPr>
            <w:rStyle w:val="a3"/>
            <w:rFonts w:ascii="Times New Roman" w:hAnsi="Times New Roman" w:cs="Times New Roman"/>
            <w:color w:val="auto"/>
            <w:sz w:val="28"/>
            <w:szCs w:val="28"/>
            <w:u w:val="none"/>
            <w:lang w:val="en-US"/>
          </w:rPr>
          <w:t>carbon-fiber</w:t>
        </w:r>
      </w:hyperlink>
      <w:r w:rsidR="00F401F7" w:rsidRPr="00D87635">
        <w:rPr>
          <w:rFonts w:ascii="Times New Roman" w:hAnsi="Times New Roman" w:cs="Times New Roman"/>
          <w:sz w:val="28"/>
          <w:szCs w:val="28"/>
          <w:lang w:val="en-US"/>
        </w:rPr>
        <w:t> have been used as binders.</w:t>
      </w:r>
    </w:p>
    <w:p w:rsidR="00F401F7" w:rsidRPr="00D87635" w:rsidRDefault="00F401F7" w:rsidP="00F401F7">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Wood and natural fibers are composed of various soluble organic compounds like </w:t>
      </w:r>
      <w:hyperlink r:id="rId444" w:tooltip="Carbohydrate" w:history="1">
        <w:r w:rsidRPr="00D87635">
          <w:rPr>
            <w:rStyle w:val="a3"/>
            <w:rFonts w:ascii="Times New Roman" w:hAnsi="Times New Roman" w:cs="Times New Roman"/>
            <w:color w:val="auto"/>
            <w:sz w:val="28"/>
            <w:szCs w:val="28"/>
            <w:u w:val="none"/>
            <w:lang w:val="en-US"/>
          </w:rPr>
          <w:t>carbohydrates</w:t>
        </w:r>
      </w:hyperlink>
      <w:r w:rsidRPr="00D87635">
        <w:rPr>
          <w:rFonts w:ascii="Times New Roman" w:hAnsi="Times New Roman" w:cs="Times New Roman"/>
          <w:sz w:val="28"/>
          <w:szCs w:val="28"/>
          <w:lang w:val="en-US"/>
        </w:rPr>
        <w:t>, </w:t>
      </w:r>
      <w:hyperlink r:id="rId445" w:tooltip="Glycoside" w:history="1">
        <w:r w:rsidRPr="00D87635">
          <w:rPr>
            <w:rStyle w:val="a3"/>
            <w:rFonts w:ascii="Times New Roman" w:hAnsi="Times New Roman" w:cs="Times New Roman"/>
            <w:color w:val="auto"/>
            <w:sz w:val="28"/>
            <w:szCs w:val="28"/>
            <w:u w:val="none"/>
            <w:lang w:val="en-US"/>
          </w:rPr>
          <w:t>glycosides</w:t>
        </w:r>
      </w:hyperlink>
      <w:r w:rsidRPr="00D87635">
        <w:rPr>
          <w:rFonts w:ascii="Times New Roman" w:hAnsi="Times New Roman" w:cs="Times New Roman"/>
          <w:sz w:val="28"/>
          <w:szCs w:val="28"/>
          <w:lang w:val="en-US"/>
        </w:rPr>
        <w:t> and phenolics. These compounds are known to retard cement setting. Therefore, before using a wood in making cement bonded composites, its compatibility with cement is assessed.</w:t>
      </w:r>
    </w:p>
    <w:p w:rsidR="00F401F7" w:rsidRPr="00F401F7" w:rsidRDefault="00F401F7" w:rsidP="00F401F7">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lastRenderedPageBreak/>
        <w:t xml:space="preserve">Wood-cement compatibility is the ratio of a parameter related to the property of a wood-cement composite to that of a neat cement paste. The compatibility is often expressed as a percentage value. To determine wood-cement compatibility, methods based on different properties are used, such as, hydration characteristics, strength, interfacial bond and morphology. </w:t>
      </w:r>
      <w:r w:rsidRPr="00F401F7">
        <w:rPr>
          <w:rFonts w:ascii="Times New Roman" w:hAnsi="Times New Roman" w:cs="Times New Roman"/>
          <w:sz w:val="28"/>
          <w:szCs w:val="28"/>
          <w:lang w:val="en-US"/>
        </w:rPr>
        <w:t>Various methods are used by researchers such as the measurement of hydration characteristics of a cement-aggregate mix; the comparison of the mechanical properties of cement-aggregate mixes and the visual assessment of microstructural properties of the wood-cement mixes. It has been found that the hydration test by measuring the change in hydration temperature with time is the most convenient method. Recently, Karade et al. have reviewed these methods of compatibility assessment and suggested a method based on the ‘maturity concept’ i.e. taking in consideration both time and temperature of cement hydration reaction.</w:t>
      </w:r>
    </w:p>
    <w:p w:rsidR="00F401F7" w:rsidRPr="00D87635" w:rsidRDefault="00F401F7" w:rsidP="00F401F7">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Bricks were laid in </w:t>
      </w:r>
      <w:hyperlink r:id="rId446" w:tooltip="Lime mortar" w:history="1">
        <w:r w:rsidRPr="00D87635">
          <w:rPr>
            <w:rStyle w:val="a3"/>
            <w:rFonts w:ascii="Times New Roman" w:hAnsi="Times New Roman" w:cs="Times New Roman"/>
            <w:color w:val="auto"/>
            <w:sz w:val="28"/>
            <w:szCs w:val="28"/>
            <w:u w:val="none"/>
            <w:lang w:val="en-US"/>
          </w:rPr>
          <w:t>lime mortar</w:t>
        </w:r>
      </w:hyperlink>
      <w:r w:rsidRPr="00D87635">
        <w:rPr>
          <w:rFonts w:ascii="Times New Roman" w:hAnsi="Times New Roman" w:cs="Times New Roman"/>
          <w:sz w:val="28"/>
          <w:szCs w:val="28"/>
          <w:lang w:val="en-US"/>
        </w:rPr>
        <w:t> from the time of the Romans until supplanted by Portland cement </w:t>
      </w:r>
      <w:hyperlink r:id="rId447" w:tooltip="Mortar (masonry)" w:history="1">
        <w:r w:rsidRPr="00D87635">
          <w:rPr>
            <w:rStyle w:val="a3"/>
            <w:rFonts w:ascii="Times New Roman" w:hAnsi="Times New Roman" w:cs="Times New Roman"/>
            <w:color w:val="auto"/>
            <w:sz w:val="28"/>
            <w:szCs w:val="28"/>
            <w:u w:val="none"/>
            <w:lang w:val="en-US"/>
          </w:rPr>
          <w:t>mortar</w:t>
        </w:r>
      </w:hyperlink>
      <w:r w:rsidRPr="00D87635">
        <w:rPr>
          <w:rFonts w:ascii="Times New Roman" w:hAnsi="Times New Roman" w:cs="Times New Roman"/>
          <w:sz w:val="28"/>
          <w:szCs w:val="28"/>
          <w:lang w:val="en-US"/>
        </w:rPr>
        <w:t> in the early 20th century. </w:t>
      </w:r>
      <w:hyperlink r:id="rId448" w:tooltip="Concrete masonry unit" w:history="1">
        <w:r w:rsidRPr="00D87635">
          <w:rPr>
            <w:rStyle w:val="a3"/>
            <w:rFonts w:ascii="Times New Roman" w:hAnsi="Times New Roman" w:cs="Times New Roman"/>
            <w:color w:val="auto"/>
            <w:sz w:val="28"/>
            <w:szCs w:val="28"/>
            <w:u w:val="none"/>
            <w:lang w:val="en-US"/>
          </w:rPr>
          <w:t>Cement blocks</w:t>
        </w:r>
      </w:hyperlink>
      <w:r w:rsidRPr="00D87635">
        <w:rPr>
          <w:rFonts w:ascii="Times New Roman" w:hAnsi="Times New Roman" w:cs="Times New Roman"/>
          <w:sz w:val="28"/>
          <w:szCs w:val="28"/>
          <w:lang w:val="en-US"/>
        </w:rPr>
        <w:t> also sometimes are filled with </w:t>
      </w:r>
      <w:hyperlink r:id="rId449" w:tooltip="Grout" w:history="1">
        <w:r w:rsidRPr="00D87635">
          <w:rPr>
            <w:rStyle w:val="a3"/>
            <w:rFonts w:ascii="Times New Roman" w:hAnsi="Times New Roman" w:cs="Times New Roman"/>
            <w:color w:val="auto"/>
            <w:sz w:val="28"/>
            <w:szCs w:val="28"/>
            <w:u w:val="none"/>
            <w:lang w:val="en-US"/>
          </w:rPr>
          <w:t>grout</w:t>
        </w:r>
      </w:hyperlink>
      <w:r w:rsidRPr="00D87635">
        <w:rPr>
          <w:rFonts w:ascii="Times New Roman" w:hAnsi="Times New Roman" w:cs="Times New Roman"/>
          <w:sz w:val="28"/>
          <w:szCs w:val="28"/>
          <w:lang w:val="en-US"/>
        </w:rPr>
        <w:t> or covered with a </w:t>
      </w:r>
      <w:hyperlink r:id="rId450" w:tooltip="Parge coat" w:history="1">
        <w:r w:rsidRPr="00D87635">
          <w:rPr>
            <w:rStyle w:val="a3"/>
            <w:rFonts w:ascii="Times New Roman" w:hAnsi="Times New Roman" w:cs="Times New Roman"/>
            <w:color w:val="auto"/>
            <w:sz w:val="28"/>
            <w:szCs w:val="28"/>
            <w:u w:val="none"/>
            <w:lang w:val="en-US"/>
          </w:rPr>
          <w:t>parge coat</w:t>
        </w:r>
      </w:hyperlink>
      <w:r w:rsidRPr="00D87635">
        <w:rPr>
          <w:rFonts w:ascii="Times New Roman" w:hAnsi="Times New Roman" w:cs="Times New Roman"/>
          <w:sz w:val="28"/>
          <w:szCs w:val="28"/>
          <w:lang w:val="en-US"/>
        </w:rPr>
        <w:t>.</w:t>
      </w:r>
    </w:p>
    <w:p w:rsidR="00F401F7" w:rsidRPr="00D87635" w:rsidRDefault="00F401F7" w:rsidP="00F401F7">
      <w:pPr>
        <w:spacing w:after="0" w:line="360" w:lineRule="auto"/>
        <w:rPr>
          <w:rFonts w:ascii="Times New Roman" w:hAnsi="Times New Roman" w:cs="Times New Roman"/>
          <w:b/>
          <w:sz w:val="28"/>
          <w:szCs w:val="28"/>
          <w:lang w:val="en-US"/>
        </w:rPr>
      </w:pPr>
      <w:r w:rsidRPr="00D87635">
        <w:rPr>
          <w:rFonts w:ascii="Times New Roman" w:hAnsi="Times New Roman" w:cs="Times New Roman"/>
          <w:b/>
          <w:sz w:val="28"/>
          <w:szCs w:val="28"/>
          <w:lang w:val="en-US"/>
        </w:rPr>
        <w:t>Concrete</w:t>
      </w:r>
    </w:p>
    <w:p w:rsidR="00F401F7" w:rsidRPr="00D87635" w:rsidRDefault="00F401F7" w:rsidP="00F401F7">
      <w:pPr>
        <w:spacing w:after="0" w:line="360" w:lineRule="auto"/>
        <w:rPr>
          <w:rFonts w:ascii="Times New Roman" w:hAnsi="Times New Roman" w:cs="Times New Roman"/>
          <w:sz w:val="28"/>
          <w:szCs w:val="28"/>
          <w:lang w:val="en-US"/>
        </w:rPr>
      </w:pPr>
      <w:r w:rsidRPr="00F401F7">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15240</wp:posOffset>
            </wp:positionH>
            <wp:positionV relativeFrom="paragraph">
              <wp:posOffset>4445</wp:posOffset>
            </wp:positionV>
            <wp:extent cx="2095500" cy="1485900"/>
            <wp:effectExtent l="19050" t="0" r="0" b="0"/>
            <wp:wrapSquare wrapText="bothSides"/>
            <wp:docPr id="72" name="Рисунок 72" descr="http://upload.wikimedia.org/wikipedia/commons/thumb/c/cd/FalkirkWheelSide_2004_SeanMcClean.jpg/220px-FalkirkWheelSide_2004_SeanMcClean.jpg">
              <a:hlinkClick xmlns:a="http://schemas.openxmlformats.org/drawingml/2006/main" r:id="rId4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upload.wikimedia.org/wikipedia/commons/thumb/c/cd/FalkirkWheelSide_2004_SeanMcClean.jpg/220px-FalkirkWheelSide_2004_SeanMcClean.jpg">
                      <a:hlinkClick r:id="rId451"/>
                    </pic:cNvPr>
                    <pic:cNvPicPr>
                      <a:picLocks noChangeAspect="1" noChangeArrowheads="1"/>
                    </pic:cNvPicPr>
                  </pic:nvPicPr>
                  <pic:blipFill>
                    <a:blip r:embed="rId452" cstate="print"/>
                    <a:srcRect/>
                    <a:stretch>
                      <a:fillRect/>
                    </a:stretch>
                  </pic:blipFill>
                  <pic:spPr bwMode="auto">
                    <a:xfrm>
                      <a:off x="0" y="0"/>
                      <a:ext cx="2095500" cy="1485900"/>
                    </a:xfrm>
                    <a:prstGeom prst="rect">
                      <a:avLst/>
                    </a:prstGeom>
                    <a:noFill/>
                    <a:ln w="9525">
                      <a:noFill/>
                      <a:miter lim="800000"/>
                      <a:headEnd/>
                      <a:tailEnd/>
                    </a:ln>
                  </pic:spPr>
                </pic:pic>
              </a:graphicData>
            </a:graphic>
          </wp:anchor>
        </w:drawing>
      </w:r>
      <w:hyperlink r:id="rId453" w:tooltip="Falkirk Wheel" w:history="1">
        <w:r w:rsidRPr="00D87635">
          <w:rPr>
            <w:rStyle w:val="a3"/>
            <w:rFonts w:ascii="Times New Roman" w:hAnsi="Times New Roman" w:cs="Times New Roman"/>
            <w:b/>
            <w:color w:val="auto"/>
            <w:sz w:val="28"/>
            <w:szCs w:val="28"/>
            <w:u w:val="none"/>
            <w:lang w:val="en-US"/>
          </w:rPr>
          <w:t>Falkirk Wheel</w:t>
        </w:r>
      </w:hyperlink>
    </w:p>
    <w:p w:rsidR="00F401F7" w:rsidRPr="00D87635" w:rsidRDefault="003E3968" w:rsidP="00F401F7">
      <w:pPr>
        <w:spacing w:after="0" w:line="360" w:lineRule="auto"/>
        <w:rPr>
          <w:rFonts w:ascii="Times New Roman" w:hAnsi="Times New Roman" w:cs="Times New Roman"/>
          <w:sz w:val="28"/>
          <w:szCs w:val="28"/>
          <w:lang w:val="en-US"/>
        </w:rPr>
      </w:pPr>
      <w:hyperlink r:id="rId454" w:tooltip="Concrete" w:history="1">
        <w:r w:rsidR="00F401F7" w:rsidRPr="00D87635">
          <w:rPr>
            <w:rStyle w:val="a3"/>
            <w:rFonts w:ascii="Times New Roman" w:hAnsi="Times New Roman" w:cs="Times New Roman"/>
            <w:color w:val="auto"/>
            <w:sz w:val="28"/>
            <w:szCs w:val="28"/>
            <w:u w:val="none"/>
            <w:lang w:val="en-US"/>
          </w:rPr>
          <w:t>Concrete</w:t>
        </w:r>
      </w:hyperlink>
      <w:r w:rsidR="00F401F7" w:rsidRPr="00D87635">
        <w:rPr>
          <w:rFonts w:ascii="Times New Roman" w:hAnsi="Times New Roman" w:cs="Times New Roman"/>
          <w:sz w:val="28"/>
          <w:szCs w:val="28"/>
          <w:lang w:val="en-US"/>
        </w:rPr>
        <w:t> is a </w:t>
      </w:r>
      <w:hyperlink r:id="rId455" w:tooltip="Composite material" w:history="1">
        <w:r w:rsidR="00F401F7" w:rsidRPr="00D87635">
          <w:rPr>
            <w:rStyle w:val="a3"/>
            <w:rFonts w:ascii="Times New Roman" w:hAnsi="Times New Roman" w:cs="Times New Roman"/>
            <w:color w:val="auto"/>
            <w:sz w:val="28"/>
            <w:szCs w:val="28"/>
            <w:u w:val="none"/>
            <w:lang w:val="en-US"/>
          </w:rPr>
          <w:t>composite</w:t>
        </w:r>
      </w:hyperlink>
      <w:r w:rsidR="00F401F7" w:rsidRPr="00D87635">
        <w:rPr>
          <w:rFonts w:ascii="Times New Roman" w:hAnsi="Times New Roman" w:cs="Times New Roman"/>
          <w:sz w:val="28"/>
          <w:szCs w:val="28"/>
          <w:lang w:val="en-US"/>
        </w:rPr>
        <w:t> building material made from the combination of </w:t>
      </w:r>
      <w:hyperlink r:id="rId456" w:tooltip="Aggregate (composite)" w:history="1">
        <w:r w:rsidR="00F401F7" w:rsidRPr="00D87635">
          <w:rPr>
            <w:rStyle w:val="a3"/>
            <w:rFonts w:ascii="Times New Roman" w:hAnsi="Times New Roman" w:cs="Times New Roman"/>
            <w:color w:val="auto"/>
            <w:sz w:val="28"/>
            <w:szCs w:val="28"/>
            <w:u w:val="none"/>
            <w:lang w:val="en-US"/>
          </w:rPr>
          <w:t>aggregate</w:t>
        </w:r>
      </w:hyperlink>
      <w:r w:rsidR="00F401F7" w:rsidRPr="00D87635">
        <w:rPr>
          <w:rFonts w:ascii="Times New Roman" w:hAnsi="Times New Roman" w:cs="Times New Roman"/>
          <w:sz w:val="28"/>
          <w:szCs w:val="28"/>
          <w:lang w:val="en-US"/>
        </w:rPr>
        <w:t> and a binder such as </w:t>
      </w:r>
      <w:hyperlink r:id="rId457" w:tooltip="Cement" w:history="1">
        <w:r w:rsidR="00F401F7" w:rsidRPr="00D87635">
          <w:rPr>
            <w:rStyle w:val="a3"/>
            <w:rFonts w:ascii="Times New Roman" w:hAnsi="Times New Roman" w:cs="Times New Roman"/>
            <w:color w:val="auto"/>
            <w:sz w:val="28"/>
            <w:szCs w:val="28"/>
            <w:u w:val="none"/>
            <w:lang w:val="en-US"/>
          </w:rPr>
          <w:t>cement</w:t>
        </w:r>
      </w:hyperlink>
      <w:r w:rsidR="00F401F7" w:rsidRPr="00D87635">
        <w:rPr>
          <w:rFonts w:ascii="Times New Roman" w:hAnsi="Times New Roman" w:cs="Times New Roman"/>
          <w:sz w:val="28"/>
          <w:szCs w:val="28"/>
          <w:lang w:val="en-US"/>
        </w:rPr>
        <w:t>. The most common form of concrete is Portland cement concrete, which consists of mineral aggregate (generally </w:t>
      </w:r>
      <w:hyperlink r:id="rId458" w:tooltip="Gravel" w:history="1">
        <w:r w:rsidR="00F401F7" w:rsidRPr="00D87635">
          <w:rPr>
            <w:rStyle w:val="a3"/>
            <w:rFonts w:ascii="Times New Roman" w:hAnsi="Times New Roman" w:cs="Times New Roman"/>
            <w:color w:val="auto"/>
            <w:sz w:val="28"/>
            <w:szCs w:val="28"/>
            <w:u w:val="none"/>
            <w:lang w:val="en-US"/>
          </w:rPr>
          <w:t>gravel</w:t>
        </w:r>
      </w:hyperlink>
      <w:r w:rsidR="00F401F7" w:rsidRPr="00D87635">
        <w:rPr>
          <w:rFonts w:ascii="Times New Roman" w:hAnsi="Times New Roman" w:cs="Times New Roman"/>
          <w:sz w:val="28"/>
          <w:szCs w:val="28"/>
          <w:lang w:val="en-US"/>
        </w:rPr>
        <w:t> and </w:t>
      </w:r>
      <w:hyperlink r:id="rId459" w:tooltip="Sand" w:history="1">
        <w:r w:rsidR="00F401F7" w:rsidRPr="00D87635">
          <w:rPr>
            <w:rStyle w:val="a3"/>
            <w:rFonts w:ascii="Times New Roman" w:hAnsi="Times New Roman" w:cs="Times New Roman"/>
            <w:color w:val="auto"/>
            <w:sz w:val="28"/>
            <w:szCs w:val="28"/>
            <w:u w:val="none"/>
            <w:lang w:val="en-US"/>
          </w:rPr>
          <w:t>sand</w:t>
        </w:r>
      </w:hyperlink>
      <w:r w:rsidR="00F401F7" w:rsidRPr="00D87635">
        <w:rPr>
          <w:rFonts w:ascii="Times New Roman" w:hAnsi="Times New Roman" w:cs="Times New Roman"/>
          <w:sz w:val="28"/>
          <w:szCs w:val="28"/>
          <w:lang w:val="en-US"/>
        </w:rPr>
        <w:t>)</w:t>
      </w:r>
      <w:proofErr w:type="gramStart"/>
      <w:r w:rsidR="00F401F7" w:rsidRPr="00D87635">
        <w:rPr>
          <w:rFonts w:ascii="Times New Roman" w:hAnsi="Times New Roman" w:cs="Times New Roman"/>
          <w:sz w:val="28"/>
          <w:szCs w:val="28"/>
          <w:lang w:val="en-US"/>
        </w:rPr>
        <w:t>,</w:t>
      </w:r>
      <w:proofErr w:type="gramEnd"/>
      <w:r>
        <w:fldChar w:fldCharType="begin"/>
      </w:r>
      <w:r w:rsidRPr="00D75741">
        <w:rPr>
          <w:lang w:val="en-US"/>
        </w:rPr>
        <w:instrText>HYPERLINK "http://en.wikipedia.org/wiki/Portland_cement" \o "Portland cement"</w:instrText>
      </w:r>
      <w:r>
        <w:fldChar w:fldCharType="separate"/>
      </w:r>
      <w:r w:rsidR="00F401F7" w:rsidRPr="00D87635">
        <w:rPr>
          <w:rStyle w:val="a3"/>
          <w:rFonts w:ascii="Times New Roman" w:hAnsi="Times New Roman" w:cs="Times New Roman"/>
          <w:color w:val="auto"/>
          <w:sz w:val="28"/>
          <w:szCs w:val="28"/>
          <w:u w:val="none"/>
          <w:lang w:val="en-US"/>
        </w:rPr>
        <w:t>portland cement</w:t>
      </w:r>
      <w:r>
        <w:fldChar w:fldCharType="end"/>
      </w:r>
      <w:r w:rsidR="00F401F7" w:rsidRPr="00D87635">
        <w:rPr>
          <w:rFonts w:ascii="Times New Roman" w:hAnsi="Times New Roman" w:cs="Times New Roman"/>
          <w:sz w:val="28"/>
          <w:szCs w:val="28"/>
          <w:lang w:val="en-US"/>
        </w:rPr>
        <w:t> and </w:t>
      </w:r>
      <w:hyperlink r:id="rId460" w:tooltip="Water (molecule)" w:history="1">
        <w:r w:rsidR="00F401F7" w:rsidRPr="00D87635">
          <w:rPr>
            <w:rStyle w:val="a3"/>
            <w:rFonts w:ascii="Times New Roman" w:hAnsi="Times New Roman" w:cs="Times New Roman"/>
            <w:color w:val="auto"/>
            <w:sz w:val="28"/>
            <w:szCs w:val="28"/>
            <w:u w:val="none"/>
            <w:lang w:val="en-US"/>
          </w:rPr>
          <w:t>water</w:t>
        </w:r>
      </w:hyperlink>
      <w:r w:rsidR="00F401F7" w:rsidRPr="00D87635">
        <w:rPr>
          <w:rFonts w:ascii="Times New Roman" w:hAnsi="Times New Roman" w:cs="Times New Roman"/>
          <w:sz w:val="28"/>
          <w:szCs w:val="28"/>
          <w:lang w:val="en-US"/>
        </w:rPr>
        <w:t>.</w:t>
      </w:r>
    </w:p>
    <w:p w:rsidR="00F401F7" w:rsidRPr="00D87635" w:rsidRDefault="00F401F7" w:rsidP="00F401F7">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After mixing, the cement </w:t>
      </w:r>
      <w:hyperlink r:id="rId461" w:tooltip="Hydration reaction" w:history="1">
        <w:r w:rsidRPr="00D87635">
          <w:rPr>
            <w:rStyle w:val="a3"/>
            <w:rFonts w:ascii="Times New Roman" w:hAnsi="Times New Roman" w:cs="Times New Roman"/>
            <w:color w:val="auto"/>
            <w:sz w:val="28"/>
            <w:szCs w:val="28"/>
            <w:u w:val="none"/>
            <w:lang w:val="en-US"/>
          </w:rPr>
          <w:t>hydrates</w:t>
        </w:r>
      </w:hyperlink>
      <w:r w:rsidRPr="00D87635">
        <w:rPr>
          <w:rFonts w:ascii="Times New Roman" w:hAnsi="Times New Roman" w:cs="Times New Roman"/>
          <w:sz w:val="28"/>
          <w:szCs w:val="28"/>
          <w:lang w:val="en-US"/>
        </w:rPr>
        <w:t> and eventually hardens into a stone-like material. When used in the generic sense, this is the material referred to by the term "concrete".</w:t>
      </w:r>
    </w:p>
    <w:p w:rsidR="00F401F7" w:rsidRPr="00D87635" w:rsidRDefault="00F401F7" w:rsidP="00F401F7">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For a concrete construction of any size, as concrete has a rather low </w:t>
      </w:r>
      <w:hyperlink r:id="rId462" w:tooltip="Tensile strength" w:history="1">
        <w:r w:rsidRPr="00D87635">
          <w:rPr>
            <w:rStyle w:val="a3"/>
            <w:rFonts w:ascii="Times New Roman" w:hAnsi="Times New Roman" w:cs="Times New Roman"/>
            <w:color w:val="auto"/>
            <w:sz w:val="28"/>
            <w:szCs w:val="28"/>
            <w:u w:val="none"/>
            <w:lang w:val="en-US"/>
          </w:rPr>
          <w:t>tensile strength</w:t>
        </w:r>
      </w:hyperlink>
      <w:r w:rsidRPr="00D87635">
        <w:rPr>
          <w:rFonts w:ascii="Times New Roman" w:hAnsi="Times New Roman" w:cs="Times New Roman"/>
          <w:sz w:val="28"/>
          <w:szCs w:val="28"/>
          <w:lang w:val="en-US"/>
        </w:rPr>
        <w:t>, it is generally strengthened using steel rods or bars (known as </w:t>
      </w:r>
      <w:hyperlink r:id="rId463" w:tooltip="Rebar" w:history="1">
        <w:r w:rsidRPr="00D87635">
          <w:rPr>
            <w:rStyle w:val="a3"/>
            <w:rFonts w:ascii="Times New Roman" w:hAnsi="Times New Roman" w:cs="Times New Roman"/>
            <w:color w:val="auto"/>
            <w:sz w:val="28"/>
            <w:szCs w:val="28"/>
            <w:u w:val="none"/>
            <w:lang w:val="en-US"/>
          </w:rPr>
          <w:t>rebars</w:t>
        </w:r>
      </w:hyperlink>
      <w:r w:rsidRPr="00D87635">
        <w:rPr>
          <w:rFonts w:ascii="Times New Roman" w:hAnsi="Times New Roman" w:cs="Times New Roman"/>
          <w:sz w:val="28"/>
          <w:szCs w:val="28"/>
          <w:lang w:val="en-US"/>
        </w:rPr>
        <w:t>). This strengthened concrete is then referred to as </w:t>
      </w:r>
      <w:hyperlink r:id="rId464" w:tooltip="Reinforced concrete" w:history="1">
        <w:r w:rsidRPr="00D87635">
          <w:rPr>
            <w:rStyle w:val="a3"/>
            <w:rFonts w:ascii="Times New Roman" w:hAnsi="Times New Roman" w:cs="Times New Roman"/>
            <w:color w:val="auto"/>
            <w:sz w:val="28"/>
            <w:szCs w:val="28"/>
            <w:u w:val="none"/>
            <w:lang w:val="en-US"/>
          </w:rPr>
          <w:t>reinforced concrete</w:t>
        </w:r>
      </w:hyperlink>
      <w:r w:rsidRPr="00D87635">
        <w:rPr>
          <w:rFonts w:ascii="Times New Roman" w:hAnsi="Times New Roman" w:cs="Times New Roman"/>
          <w:sz w:val="28"/>
          <w:szCs w:val="28"/>
          <w:lang w:val="en-US"/>
        </w:rPr>
        <w:t xml:space="preserve">. In order to </w:t>
      </w:r>
      <w:r w:rsidRPr="00D87635">
        <w:rPr>
          <w:rFonts w:ascii="Times New Roman" w:hAnsi="Times New Roman" w:cs="Times New Roman"/>
          <w:sz w:val="28"/>
          <w:szCs w:val="28"/>
          <w:lang w:val="en-US"/>
        </w:rPr>
        <w:lastRenderedPageBreak/>
        <w:t xml:space="preserve">minimise any air </w:t>
      </w:r>
      <w:proofErr w:type="gramStart"/>
      <w:r w:rsidRPr="00D87635">
        <w:rPr>
          <w:rFonts w:ascii="Times New Roman" w:hAnsi="Times New Roman" w:cs="Times New Roman"/>
          <w:sz w:val="28"/>
          <w:szCs w:val="28"/>
          <w:lang w:val="en-US"/>
        </w:rPr>
        <w:t>bubbles, that</w:t>
      </w:r>
      <w:proofErr w:type="gramEnd"/>
      <w:r w:rsidRPr="00D87635">
        <w:rPr>
          <w:rFonts w:ascii="Times New Roman" w:hAnsi="Times New Roman" w:cs="Times New Roman"/>
          <w:sz w:val="28"/>
          <w:szCs w:val="28"/>
          <w:lang w:val="en-US"/>
        </w:rPr>
        <w:t xml:space="preserve"> would weaken the structure, a vibrator is used to eliminate any air that has been entrained when the liquid concrete mix is poured around the ironwork. Concrete has been the predominant building material in the modern age due to its longevity, formability, and ease of transport. Recent advancements, such as </w:t>
      </w:r>
      <w:hyperlink r:id="rId465" w:tooltip="Insulating concrete form" w:history="1">
        <w:r w:rsidRPr="00D87635">
          <w:rPr>
            <w:rStyle w:val="a3"/>
            <w:rFonts w:ascii="Times New Roman" w:hAnsi="Times New Roman" w:cs="Times New Roman"/>
            <w:color w:val="auto"/>
            <w:sz w:val="28"/>
            <w:szCs w:val="28"/>
            <w:u w:val="none"/>
            <w:lang w:val="en-US"/>
          </w:rPr>
          <w:t>insulating concrete forms</w:t>
        </w:r>
      </w:hyperlink>
      <w:r w:rsidRPr="00D87635">
        <w:rPr>
          <w:rFonts w:ascii="Times New Roman" w:hAnsi="Times New Roman" w:cs="Times New Roman"/>
          <w:sz w:val="28"/>
          <w:szCs w:val="28"/>
          <w:lang w:val="en-US"/>
        </w:rPr>
        <w:t>, combine the concrete forming and other construction steps (installation of insulation). All materials must be taken in required proportions as described in standards.</w:t>
      </w:r>
    </w:p>
    <w:p w:rsidR="00F401F7" w:rsidRPr="00F401F7" w:rsidRDefault="00F401F7" w:rsidP="00F401F7">
      <w:pPr>
        <w:spacing w:after="0" w:line="360" w:lineRule="auto"/>
        <w:rPr>
          <w:rFonts w:ascii="Times New Roman" w:hAnsi="Times New Roman" w:cs="Times New Roman"/>
          <w:b/>
          <w:sz w:val="28"/>
          <w:szCs w:val="28"/>
          <w:lang w:val="en-US"/>
        </w:rPr>
      </w:pPr>
      <w:r w:rsidRPr="00F401F7">
        <w:rPr>
          <w:rFonts w:ascii="Times New Roman" w:hAnsi="Times New Roman" w:cs="Times New Roman"/>
          <w:b/>
          <w:sz w:val="28"/>
          <w:szCs w:val="28"/>
          <w:lang w:val="en-US"/>
        </w:rPr>
        <w:t>Fabric</w:t>
      </w:r>
    </w:p>
    <w:p w:rsidR="00F401F7" w:rsidRPr="00D87635" w:rsidRDefault="00F401F7" w:rsidP="00F401F7">
      <w:pPr>
        <w:spacing w:after="0" w:line="360" w:lineRule="auto"/>
        <w:rPr>
          <w:rFonts w:ascii="Times New Roman" w:hAnsi="Times New Roman" w:cs="Times New Roman"/>
          <w:sz w:val="28"/>
          <w:szCs w:val="28"/>
          <w:lang w:val="en-US"/>
        </w:rPr>
      </w:pPr>
      <w:r w:rsidRPr="00F401F7">
        <w:rPr>
          <w:rFonts w:ascii="Times New Roman" w:hAnsi="Times New Roman" w:cs="Times New Roman"/>
          <w:sz w:val="28"/>
          <w:szCs w:val="28"/>
          <w:lang w:val="en-US"/>
        </w:rPr>
        <w:t xml:space="preserve">The tent is the home of choice among nomadic groups all over the world. </w:t>
      </w:r>
      <w:r w:rsidRPr="00D87635">
        <w:rPr>
          <w:rFonts w:ascii="Times New Roman" w:hAnsi="Times New Roman" w:cs="Times New Roman"/>
          <w:sz w:val="28"/>
          <w:szCs w:val="28"/>
          <w:lang w:val="en-US"/>
        </w:rPr>
        <w:t>Two well-known types include the conical </w:t>
      </w:r>
      <w:hyperlink r:id="rId466" w:tooltip="Teepee" w:history="1">
        <w:r w:rsidRPr="00D87635">
          <w:rPr>
            <w:rStyle w:val="a3"/>
            <w:rFonts w:ascii="Times New Roman" w:hAnsi="Times New Roman" w:cs="Times New Roman"/>
            <w:color w:val="auto"/>
            <w:sz w:val="28"/>
            <w:szCs w:val="28"/>
            <w:u w:val="none"/>
            <w:lang w:val="en-US"/>
          </w:rPr>
          <w:t>teepee</w:t>
        </w:r>
      </w:hyperlink>
      <w:r w:rsidRPr="00D87635">
        <w:rPr>
          <w:rFonts w:ascii="Times New Roman" w:hAnsi="Times New Roman" w:cs="Times New Roman"/>
          <w:sz w:val="28"/>
          <w:szCs w:val="28"/>
          <w:lang w:val="en-US"/>
        </w:rPr>
        <w:t> and the circular </w:t>
      </w:r>
      <w:hyperlink r:id="rId467" w:tooltip="Yurt" w:history="1">
        <w:r w:rsidRPr="00D87635">
          <w:rPr>
            <w:rStyle w:val="a3"/>
            <w:rFonts w:ascii="Times New Roman" w:hAnsi="Times New Roman" w:cs="Times New Roman"/>
            <w:color w:val="auto"/>
            <w:sz w:val="28"/>
            <w:szCs w:val="28"/>
            <w:u w:val="none"/>
            <w:lang w:val="en-US"/>
          </w:rPr>
          <w:t>yurt</w:t>
        </w:r>
      </w:hyperlink>
      <w:r w:rsidRPr="00D87635">
        <w:rPr>
          <w:rFonts w:ascii="Times New Roman" w:hAnsi="Times New Roman" w:cs="Times New Roman"/>
          <w:sz w:val="28"/>
          <w:szCs w:val="28"/>
          <w:lang w:val="en-US"/>
        </w:rPr>
        <w:t>. The tent has been revived as a major construction technique with the development of </w:t>
      </w:r>
      <w:hyperlink r:id="rId468" w:tooltip="Tensile architecture" w:history="1">
        <w:r w:rsidRPr="00D87635">
          <w:rPr>
            <w:rStyle w:val="a3"/>
            <w:rFonts w:ascii="Times New Roman" w:hAnsi="Times New Roman" w:cs="Times New Roman"/>
            <w:color w:val="auto"/>
            <w:sz w:val="28"/>
            <w:szCs w:val="28"/>
            <w:u w:val="none"/>
            <w:lang w:val="en-US"/>
          </w:rPr>
          <w:t>tensile architecture</w:t>
        </w:r>
      </w:hyperlink>
      <w:r w:rsidRPr="00D87635">
        <w:rPr>
          <w:rFonts w:ascii="Times New Roman" w:hAnsi="Times New Roman" w:cs="Times New Roman"/>
          <w:sz w:val="28"/>
          <w:szCs w:val="28"/>
          <w:lang w:val="en-US"/>
        </w:rPr>
        <w:t> and synthetic fabrics. Modern buildings can be made of flexible material such as </w:t>
      </w:r>
      <w:hyperlink r:id="rId469" w:tooltip="Textile" w:history="1">
        <w:r w:rsidRPr="00D87635">
          <w:rPr>
            <w:rStyle w:val="a3"/>
            <w:rFonts w:ascii="Times New Roman" w:hAnsi="Times New Roman" w:cs="Times New Roman"/>
            <w:color w:val="auto"/>
            <w:sz w:val="28"/>
            <w:szCs w:val="28"/>
            <w:u w:val="none"/>
            <w:lang w:val="en-US"/>
          </w:rPr>
          <w:t>fabric</w:t>
        </w:r>
      </w:hyperlink>
      <w:r w:rsidRPr="00D87635">
        <w:rPr>
          <w:rFonts w:ascii="Times New Roman" w:hAnsi="Times New Roman" w:cs="Times New Roman"/>
          <w:sz w:val="28"/>
          <w:szCs w:val="28"/>
          <w:lang w:val="en-US"/>
        </w:rPr>
        <w:t> membranes, and supported by a system of steel cables, rigid or internal, or by air pressure.</w:t>
      </w:r>
    </w:p>
    <w:p w:rsidR="00F401F7" w:rsidRPr="00F401F7" w:rsidRDefault="00F401F7" w:rsidP="00F401F7">
      <w:pPr>
        <w:spacing w:after="0" w:line="360" w:lineRule="auto"/>
        <w:rPr>
          <w:rFonts w:ascii="Times New Roman" w:hAnsi="Times New Roman" w:cs="Times New Roman"/>
          <w:b/>
          <w:sz w:val="28"/>
          <w:szCs w:val="28"/>
          <w:lang w:val="en-US"/>
        </w:rPr>
      </w:pPr>
      <w:r w:rsidRPr="00F401F7">
        <w:rPr>
          <w:rFonts w:ascii="Times New Roman" w:hAnsi="Times New Roman" w:cs="Times New Roman"/>
          <w:b/>
          <w:sz w:val="28"/>
          <w:szCs w:val="28"/>
          <w:lang w:val="en-US"/>
        </w:rPr>
        <w:t>Foam</w:t>
      </w:r>
    </w:p>
    <w:p w:rsidR="00F401F7" w:rsidRPr="00F401F7" w:rsidRDefault="00F401F7" w:rsidP="00F401F7">
      <w:pPr>
        <w:spacing w:after="0" w:line="360" w:lineRule="auto"/>
        <w:rPr>
          <w:rFonts w:ascii="Times New Roman" w:hAnsi="Times New Roman" w:cs="Times New Roman"/>
          <w:sz w:val="28"/>
          <w:szCs w:val="28"/>
          <w:lang w:val="en-US"/>
        </w:rPr>
      </w:pPr>
      <w:r w:rsidRPr="00F401F7">
        <w:rPr>
          <w:rFonts w:ascii="Times New Roman" w:hAnsi="Times New Roman" w:cs="Times New Roman"/>
          <w:noProof/>
          <w:sz w:val="28"/>
          <w:szCs w:val="28"/>
        </w:rPr>
        <w:drawing>
          <wp:anchor distT="0" distB="0" distL="114300" distR="114300" simplePos="0" relativeHeight="251663360" behindDoc="0" locked="0" layoutInCell="1" allowOverlap="1">
            <wp:simplePos x="0" y="0"/>
            <wp:positionH relativeFrom="column">
              <wp:posOffset>-168275</wp:posOffset>
            </wp:positionH>
            <wp:positionV relativeFrom="paragraph">
              <wp:posOffset>-1270</wp:posOffset>
            </wp:positionV>
            <wp:extent cx="1211580" cy="1828800"/>
            <wp:effectExtent l="19050" t="0" r="7620" b="0"/>
            <wp:wrapSquare wrapText="bothSides"/>
            <wp:docPr id="73" name="Рисунок 73" descr="http://upload.wikimedia.org/wikipedia/commons/thumb/8/85/Celotex_thermax_foamed_plastic_sheets.jpg/220px-Celotex_thermax_foamed_plastic_sheets.jpg">
              <a:hlinkClick xmlns:a="http://schemas.openxmlformats.org/drawingml/2006/main" r:id="rId4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upload.wikimedia.org/wikipedia/commons/thumb/8/85/Celotex_thermax_foamed_plastic_sheets.jpg/220px-Celotex_thermax_foamed_plastic_sheets.jpg">
                      <a:hlinkClick r:id="rId470"/>
                    </pic:cNvPr>
                    <pic:cNvPicPr>
                      <a:picLocks noChangeAspect="1" noChangeArrowheads="1"/>
                    </pic:cNvPicPr>
                  </pic:nvPicPr>
                  <pic:blipFill>
                    <a:blip r:embed="rId471" cstate="print"/>
                    <a:srcRect/>
                    <a:stretch>
                      <a:fillRect/>
                    </a:stretch>
                  </pic:blipFill>
                  <pic:spPr bwMode="auto">
                    <a:xfrm>
                      <a:off x="0" y="0"/>
                      <a:ext cx="1211580" cy="1828800"/>
                    </a:xfrm>
                    <a:prstGeom prst="rect">
                      <a:avLst/>
                    </a:prstGeom>
                    <a:noFill/>
                    <a:ln w="9525">
                      <a:noFill/>
                      <a:miter lim="800000"/>
                      <a:headEnd/>
                      <a:tailEnd/>
                    </a:ln>
                  </pic:spPr>
                </pic:pic>
              </a:graphicData>
            </a:graphic>
          </wp:anchor>
        </w:drawing>
      </w:r>
      <w:proofErr w:type="gramStart"/>
      <w:r w:rsidRPr="00F401F7">
        <w:rPr>
          <w:rFonts w:ascii="Times New Roman" w:hAnsi="Times New Roman" w:cs="Times New Roman"/>
          <w:sz w:val="28"/>
          <w:szCs w:val="28"/>
          <w:lang w:val="en-US"/>
        </w:rPr>
        <w:t>Foamed plastic sheet to be used as backing for </w:t>
      </w:r>
      <w:hyperlink r:id="rId472" w:tooltip="Mortar (firestop)" w:history="1">
        <w:r w:rsidRPr="00F401F7">
          <w:rPr>
            <w:rStyle w:val="a3"/>
            <w:rFonts w:ascii="Times New Roman" w:hAnsi="Times New Roman" w:cs="Times New Roman"/>
            <w:color w:val="auto"/>
            <w:sz w:val="28"/>
            <w:szCs w:val="28"/>
            <w:u w:val="none"/>
            <w:lang w:val="en-US"/>
          </w:rPr>
          <w:t>firestop mortar</w:t>
        </w:r>
      </w:hyperlink>
      <w:r w:rsidRPr="00F401F7">
        <w:rPr>
          <w:rFonts w:ascii="Times New Roman" w:hAnsi="Times New Roman" w:cs="Times New Roman"/>
          <w:sz w:val="28"/>
          <w:szCs w:val="28"/>
          <w:lang w:val="en-US"/>
        </w:rPr>
        <w:t> at CIBC bank in </w:t>
      </w:r>
      <w:hyperlink r:id="rId473" w:tooltip="Toronto" w:history="1">
        <w:r w:rsidRPr="00F401F7">
          <w:rPr>
            <w:rStyle w:val="a3"/>
            <w:rFonts w:ascii="Times New Roman" w:hAnsi="Times New Roman" w:cs="Times New Roman"/>
            <w:color w:val="auto"/>
            <w:sz w:val="28"/>
            <w:szCs w:val="28"/>
            <w:u w:val="none"/>
            <w:lang w:val="en-US"/>
          </w:rPr>
          <w:t>Toronto</w:t>
        </w:r>
      </w:hyperlink>
      <w:r w:rsidRPr="00F401F7">
        <w:rPr>
          <w:rFonts w:ascii="Times New Roman" w:hAnsi="Times New Roman" w:cs="Times New Roman"/>
          <w:sz w:val="28"/>
          <w:szCs w:val="28"/>
          <w:lang w:val="en-US"/>
        </w:rPr>
        <w:t>.</w:t>
      </w:r>
      <w:proofErr w:type="gramEnd"/>
    </w:p>
    <w:p w:rsidR="00F401F7" w:rsidRPr="00D87635" w:rsidRDefault="00F401F7" w:rsidP="00F401F7">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Recently, synthetic </w:t>
      </w:r>
      <w:hyperlink r:id="rId474" w:tooltip="Polystyrene" w:history="1">
        <w:r w:rsidRPr="00D87635">
          <w:rPr>
            <w:rStyle w:val="a3"/>
            <w:rFonts w:ascii="Times New Roman" w:hAnsi="Times New Roman" w:cs="Times New Roman"/>
            <w:color w:val="auto"/>
            <w:sz w:val="28"/>
            <w:szCs w:val="28"/>
            <w:u w:val="none"/>
            <w:lang w:val="en-US"/>
          </w:rPr>
          <w:t>polystyrene</w:t>
        </w:r>
      </w:hyperlink>
      <w:r w:rsidRPr="00D87635">
        <w:rPr>
          <w:rFonts w:ascii="Times New Roman" w:hAnsi="Times New Roman" w:cs="Times New Roman"/>
          <w:sz w:val="28"/>
          <w:szCs w:val="28"/>
          <w:lang w:val="en-US"/>
        </w:rPr>
        <w:t> or </w:t>
      </w:r>
      <w:hyperlink r:id="rId475" w:tooltip="Polyurethane" w:history="1">
        <w:r w:rsidRPr="00D87635">
          <w:rPr>
            <w:rStyle w:val="a3"/>
            <w:rFonts w:ascii="Times New Roman" w:hAnsi="Times New Roman" w:cs="Times New Roman"/>
            <w:color w:val="auto"/>
            <w:sz w:val="28"/>
            <w:szCs w:val="28"/>
            <w:u w:val="none"/>
            <w:lang w:val="en-US"/>
          </w:rPr>
          <w:t>polyurethane</w:t>
        </w:r>
      </w:hyperlink>
      <w:r w:rsidRPr="00D87635">
        <w:rPr>
          <w:rFonts w:ascii="Times New Roman" w:hAnsi="Times New Roman" w:cs="Times New Roman"/>
          <w:sz w:val="28"/>
          <w:szCs w:val="28"/>
          <w:lang w:val="en-US"/>
        </w:rPr>
        <w:t> foam has been used in combination with structural materials, such as concrete. It is lightweight, easily shaped, and an excellent insulator. Foam is usually used as part of a </w:t>
      </w:r>
      <w:hyperlink r:id="rId476" w:tooltip="Structural insulated panel" w:history="1">
        <w:r w:rsidRPr="00D87635">
          <w:rPr>
            <w:rStyle w:val="a3"/>
            <w:rFonts w:ascii="Times New Roman" w:hAnsi="Times New Roman" w:cs="Times New Roman"/>
            <w:color w:val="auto"/>
            <w:sz w:val="28"/>
            <w:szCs w:val="28"/>
            <w:u w:val="none"/>
            <w:lang w:val="en-US"/>
          </w:rPr>
          <w:t>structural insulated panel</w:t>
        </w:r>
      </w:hyperlink>
      <w:r w:rsidRPr="00D87635">
        <w:rPr>
          <w:rFonts w:ascii="Times New Roman" w:hAnsi="Times New Roman" w:cs="Times New Roman"/>
          <w:sz w:val="28"/>
          <w:szCs w:val="28"/>
          <w:lang w:val="en-US"/>
        </w:rPr>
        <w:t xml:space="preserve">, wherein the foam is sandwiched between wood </w:t>
      </w:r>
      <w:proofErr w:type="gramStart"/>
      <w:r w:rsidRPr="00D87635">
        <w:rPr>
          <w:rFonts w:ascii="Times New Roman" w:hAnsi="Times New Roman" w:cs="Times New Roman"/>
          <w:sz w:val="28"/>
          <w:szCs w:val="28"/>
          <w:lang w:val="en-US"/>
        </w:rPr>
        <w:t>or</w:t>
      </w:r>
      <w:proofErr w:type="gramEnd"/>
      <w:r w:rsidRPr="00D87635">
        <w:rPr>
          <w:rFonts w:ascii="Times New Roman" w:hAnsi="Times New Roman" w:cs="Times New Roman"/>
          <w:sz w:val="28"/>
          <w:szCs w:val="28"/>
          <w:lang w:val="en-US"/>
        </w:rPr>
        <w:t xml:space="preserve"> cement or insulating concrete forms.</w:t>
      </w:r>
    </w:p>
    <w:p w:rsidR="00F401F7" w:rsidRPr="00F401F7" w:rsidRDefault="00F401F7" w:rsidP="00F401F7">
      <w:pPr>
        <w:spacing w:after="0" w:line="360" w:lineRule="auto"/>
        <w:rPr>
          <w:rFonts w:ascii="Times New Roman" w:hAnsi="Times New Roman" w:cs="Times New Roman"/>
          <w:b/>
          <w:sz w:val="28"/>
          <w:szCs w:val="28"/>
          <w:lang w:val="en-US"/>
        </w:rPr>
      </w:pPr>
      <w:r w:rsidRPr="00F401F7">
        <w:rPr>
          <w:rFonts w:ascii="Times New Roman" w:hAnsi="Times New Roman" w:cs="Times New Roman"/>
          <w:b/>
          <w:sz w:val="28"/>
          <w:szCs w:val="28"/>
          <w:lang w:val="en-US"/>
        </w:rPr>
        <w:t>Glass</w:t>
      </w:r>
    </w:p>
    <w:p w:rsidR="00F401F7" w:rsidRPr="00F401F7" w:rsidRDefault="003E3968" w:rsidP="00F401F7">
      <w:pPr>
        <w:spacing w:after="0" w:line="360" w:lineRule="auto"/>
        <w:rPr>
          <w:rFonts w:ascii="Times New Roman" w:hAnsi="Times New Roman" w:cs="Times New Roman"/>
          <w:sz w:val="28"/>
          <w:szCs w:val="28"/>
          <w:lang w:val="en-US"/>
        </w:rPr>
      </w:pPr>
      <w:hyperlink r:id="rId477" w:tooltip="Glassmaking" w:history="1">
        <w:r w:rsidR="00F401F7" w:rsidRPr="00F401F7">
          <w:rPr>
            <w:rStyle w:val="a3"/>
            <w:rFonts w:ascii="Times New Roman" w:hAnsi="Times New Roman" w:cs="Times New Roman"/>
            <w:color w:val="auto"/>
            <w:sz w:val="28"/>
            <w:szCs w:val="28"/>
            <w:u w:val="none"/>
            <w:lang w:val="en-US"/>
          </w:rPr>
          <w:t>Glassmaking</w:t>
        </w:r>
      </w:hyperlink>
      <w:r w:rsidR="00F401F7" w:rsidRPr="00F401F7">
        <w:rPr>
          <w:rFonts w:ascii="Times New Roman" w:hAnsi="Times New Roman" w:cs="Times New Roman"/>
          <w:sz w:val="28"/>
          <w:szCs w:val="28"/>
          <w:lang w:val="en-US"/>
        </w:rPr>
        <w:t> is considered an art form as well as an industrial process or material.</w:t>
      </w:r>
    </w:p>
    <w:p w:rsidR="00F401F7" w:rsidRPr="00D87635" w:rsidRDefault="00F401F7" w:rsidP="00F401F7">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Clear windows have been used since the invention of glass to cover small openings in a building. Glass panes provided humans with the ability to both let light into rooms while at the same time keeping inclement weather outside.</w:t>
      </w:r>
    </w:p>
    <w:p w:rsidR="00F401F7" w:rsidRPr="00D87635" w:rsidRDefault="00F401F7" w:rsidP="00F401F7">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Glass is generally made from mixtures of sand and </w:t>
      </w:r>
      <w:hyperlink r:id="rId478" w:tooltip="Silicate" w:history="1">
        <w:proofErr w:type="gramStart"/>
        <w:r w:rsidRPr="00D87635">
          <w:rPr>
            <w:rStyle w:val="a3"/>
            <w:rFonts w:ascii="Times New Roman" w:hAnsi="Times New Roman" w:cs="Times New Roman"/>
            <w:color w:val="auto"/>
            <w:sz w:val="28"/>
            <w:szCs w:val="28"/>
            <w:u w:val="none"/>
            <w:lang w:val="en-US"/>
          </w:rPr>
          <w:t>silicates</w:t>
        </w:r>
      </w:hyperlink>
      <w:r w:rsidRPr="00D87635">
        <w:rPr>
          <w:rFonts w:ascii="Times New Roman" w:hAnsi="Times New Roman" w:cs="Times New Roman"/>
          <w:sz w:val="28"/>
          <w:szCs w:val="28"/>
          <w:lang w:val="en-US"/>
        </w:rPr>
        <w:t>, in a very hot fire stove called a </w:t>
      </w:r>
      <w:hyperlink r:id="rId479" w:tooltip="Kiln" w:history="1">
        <w:r w:rsidRPr="00D87635">
          <w:rPr>
            <w:rStyle w:val="a3"/>
            <w:rFonts w:ascii="Times New Roman" w:hAnsi="Times New Roman" w:cs="Times New Roman"/>
            <w:color w:val="auto"/>
            <w:sz w:val="28"/>
            <w:szCs w:val="28"/>
            <w:u w:val="none"/>
            <w:lang w:val="en-US"/>
          </w:rPr>
          <w:t>kiln</w:t>
        </w:r>
      </w:hyperlink>
      <w:r w:rsidRPr="00D87635">
        <w:rPr>
          <w:rFonts w:ascii="Times New Roman" w:hAnsi="Times New Roman" w:cs="Times New Roman"/>
          <w:sz w:val="28"/>
          <w:szCs w:val="28"/>
          <w:lang w:val="en-US"/>
        </w:rPr>
        <w:t>, and is</w:t>
      </w:r>
      <w:proofErr w:type="gramEnd"/>
      <w:r w:rsidRPr="00D87635">
        <w:rPr>
          <w:rFonts w:ascii="Times New Roman" w:hAnsi="Times New Roman" w:cs="Times New Roman"/>
          <w:sz w:val="28"/>
          <w:szCs w:val="28"/>
          <w:lang w:val="en-US"/>
        </w:rPr>
        <w:t xml:space="preserve"> very brittle. Additives are often included the mixture used to </w:t>
      </w:r>
      <w:r w:rsidRPr="00D87635">
        <w:rPr>
          <w:rFonts w:ascii="Times New Roman" w:hAnsi="Times New Roman" w:cs="Times New Roman"/>
          <w:sz w:val="28"/>
          <w:szCs w:val="28"/>
          <w:lang w:val="en-US"/>
        </w:rPr>
        <w:lastRenderedPageBreak/>
        <w:t>produce glass with shades of colors or various characteristics (such as </w:t>
      </w:r>
      <w:hyperlink r:id="rId480" w:tooltip="Bulletproof glass" w:history="1">
        <w:r w:rsidRPr="00D87635">
          <w:rPr>
            <w:rStyle w:val="a3"/>
            <w:rFonts w:ascii="Times New Roman" w:hAnsi="Times New Roman" w:cs="Times New Roman"/>
            <w:color w:val="auto"/>
            <w:sz w:val="28"/>
            <w:szCs w:val="28"/>
            <w:u w:val="none"/>
            <w:lang w:val="en-US"/>
          </w:rPr>
          <w:t>bulletproof glass</w:t>
        </w:r>
      </w:hyperlink>
      <w:r w:rsidRPr="00D87635">
        <w:rPr>
          <w:rFonts w:ascii="Times New Roman" w:hAnsi="Times New Roman" w:cs="Times New Roman"/>
          <w:sz w:val="28"/>
          <w:szCs w:val="28"/>
          <w:lang w:val="en-US"/>
        </w:rPr>
        <w:t> or </w:t>
      </w:r>
      <w:hyperlink r:id="rId481" w:tooltip="wikt:emit" w:history="1">
        <w:r w:rsidRPr="00D87635">
          <w:rPr>
            <w:rStyle w:val="a3"/>
            <w:rFonts w:ascii="Times New Roman" w:hAnsi="Times New Roman" w:cs="Times New Roman"/>
            <w:color w:val="auto"/>
            <w:sz w:val="28"/>
            <w:szCs w:val="28"/>
            <w:u w:val="none"/>
            <w:lang w:val="en-US"/>
          </w:rPr>
          <w:t>light emittance</w:t>
        </w:r>
      </w:hyperlink>
      <w:r w:rsidRPr="00D87635">
        <w:rPr>
          <w:rFonts w:ascii="Times New Roman" w:hAnsi="Times New Roman" w:cs="Times New Roman"/>
          <w:sz w:val="28"/>
          <w:szCs w:val="28"/>
          <w:lang w:val="en-US"/>
        </w:rPr>
        <w:t>).</w:t>
      </w:r>
    </w:p>
    <w:p w:rsidR="00F401F7" w:rsidRPr="00D87635" w:rsidRDefault="00F401F7" w:rsidP="00F401F7">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The use of glass in architectural buildings has become very popular in the modern culture. Glass "</w:t>
      </w:r>
      <w:hyperlink r:id="rId482" w:tooltip="Curtain wall (architecture)" w:history="1">
        <w:r w:rsidRPr="00D87635">
          <w:rPr>
            <w:rStyle w:val="a3"/>
            <w:rFonts w:ascii="Times New Roman" w:hAnsi="Times New Roman" w:cs="Times New Roman"/>
            <w:color w:val="auto"/>
            <w:sz w:val="28"/>
            <w:szCs w:val="28"/>
            <w:u w:val="none"/>
            <w:lang w:val="en-US"/>
          </w:rPr>
          <w:t>curtain walls</w:t>
        </w:r>
      </w:hyperlink>
      <w:r w:rsidRPr="00D87635">
        <w:rPr>
          <w:rFonts w:ascii="Times New Roman" w:hAnsi="Times New Roman" w:cs="Times New Roman"/>
          <w:sz w:val="28"/>
          <w:szCs w:val="28"/>
          <w:lang w:val="en-US"/>
        </w:rPr>
        <w:t>" can be used to cover the entire facade of a building, or it can be used to span over a wide roof structure in a "</w:t>
      </w:r>
      <w:hyperlink r:id="rId483" w:tooltip="Space frame" w:history="1">
        <w:r w:rsidRPr="00D87635">
          <w:rPr>
            <w:rStyle w:val="a3"/>
            <w:rFonts w:ascii="Times New Roman" w:hAnsi="Times New Roman" w:cs="Times New Roman"/>
            <w:color w:val="auto"/>
            <w:sz w:val="28"/>
            <w:szCs w:val="28"/>
            <w:u w:val="none"/>
            <w:lang w:val="en-US"/>
          </w:rPr>
          <w:t>space frame</w:t>
        </w:r>
      </w:hyperlink>
      <w:r w:rsidRPr="00D87635">
        <w:rPr>
          <w:rFonts w:ascii="Times New Roman" w:hAnsi="Times New Roman" w:cs="Times New Roman"/>
          <w:sz w:val="28"/>
          <w:szCs w:val="28"/>
          <w:lang w:val="en-US"/>
        </w:rPr>
        <w:t xml:space="preserve">". These uses though require some sort of frame to hold sections of glass together, as glass by itself is too brittle and would require an overly large kiln to be used to span such large areas by </w:t>
      </w:r>
      <w:proofErr w:type="gramStart"/>
      <w:r w:rsidRPr="00D87635">
        <w:rPr>
          <w:rFonts w:ascii="Times New Roman" w:hAnsi="Times New Roman" w:cs="Times New Roman"/>
          <w:sz w:val="28"/>
          <w:szCs w:val="28"/>
          <w:lang w:val="en-US"/>
        </w:rPr>
        <w:t>itself</w:t>
      </w:r>
      <w:proofErr w:type="gramEnd"/>
      <w:r w:rsidRPr="00D87635">
        <w:rPr>
          <w:rFonts w:ascii="Times New Roman" w:hAnsi="Times New Roman" w:cs="Times New Roman"/>
          <w:sz w:val="28"/>
          <w:szCs w:val="28"/>
          <w:lang w:val="en-US"/>
        </w:rPr>
        <w:t>.</w:t>
      </w:r>
    </w:p>
    <w:p w:rsidR="00F401F7" w:rsidRPr="00D87635" w:rsidRDefault="003E3968" w:rsidP="00F401F7">
      <w:pPr>
        <w:spacing w:after="0" w:line="360" w:lineRule="auto"/>
        <w:rPr>
          <w:rFonts w:ascii="Times New Roman" w:hAnsi="Times New Roman" w:cs="Times New Roman"/>
          <w:sz w:val="28"/>
          <w:szCs w:val="28"/>
          <w:lang w:val="en-US"/>
        </w:rPr>
      </w:pPr>
      <w:hyperlink r:id="rId484" w:tooltip="Glass brick" w:history="1">
        <w:r w:rsidR="00F401F7" w:rsidRPr="00D87635">
          <w:rPr>
            <w:rStyle w:val="a3"/>
            <w:rFonts w:ascii="Times New Roman" w:hAnsi="Times New Roman" w:cs="Times New Roman"/>
            <w:color w:val="auto"/>
            <w:sz w:val="28"/>
            <w:szCs w:val="28"/>
            <w:u w:val="none"/>
            <w:lang w:val="en-US"/>
          </w:rPr>
          <w:t>Glass bricks</w:t>
        </w:r>
      </w:hyperlink>
      <w:r w:rsidR="00F401F7" w:rsidRPr="00D87635">
        <w:rPr>
          <w:rFonts w:ascii="Times New Roman" w:hAnsi="Times New Roman" w:cs="Times New Roman"/>
          <w:sz w:val="28"/>
          <w:szCs w:val="28"/>
          <w:lang w:val="en-US"/>
        </w:rPr>
        <w:t> were invented in the early 20th century.</w:t>
      </w:r>
    </w:p>
    <w:p w:rsidR="00F401F7" w:rsidRPr="00F401F7" w:rsidRDefault="00F401F7" w:rsidP="00F401F7">
      <w:pPr>
        <w:spacing w:after="0" w:line="360" w:lineRule="auto"/>
        <w:rPr>
          <w:rFonts w:ascii="Times New Roman" w:hAnsi="Times New Roman" w:cs="Times New Roman"/>
          <w:b/>
          <w:sz w:val="28"/>
          <w:szCs w:val="28"/>
          <w:lang w:val="en-US"/>
        </w:rPr>
      </w:pPr>
      <w:r w:rsidRPr="00F401F7">
        <w:rPr>
          <w:rFonts w:ascii="Times New Roman" w:hAnsi="Times New Roman" w:cs="Times New Roman"/>
          <w:b/>
          <w:sz w:val="28"/>
          <w:szCs w:val="28"/>
          <w:lang w:val="en-US"/>
        </w:rPr>
        <w:t>Gypcrete</w:t>
      </w:r>
    </w:p>
    <w:p w:rsidR="00F401F7" w:rsidRPr="00D87635" w:rsidRDefault="00F401F7" w:rsidP="00F401F7">
      <w:pPr>
        <w:spacing w:after="0" w:line="360" w:lineRule="auto"/>
        <w:rPr>
          <w:rFonts w:ascii="Times New Roman" w:hAnsi="Times New Roman" w:cs="Times New Roman"/>
          <w:sz w:val="28"/>
          <w:szCs w:val="28"/>
          <w:lang w:val="en-US"/>
        </w:rPr>
      </w:pPr>
      <w:r w:rsidRPr="00F401F7">
        <w:rPr>
          <w:rFonts w:ascii="Times New Roman" w:hAnsi="Times New Roman" w:cs="Times New Roman"/>
          <w:sz w:val="28"/>
          <w:szCs w:val="28"/>
          <w:lang w:val="en-US"/>
        </w:rPr>
        <w:t>Gypcrete is a mixture of </w:t>
      </w:r>
      <w:hyperlink r:id="rId485" w:tooltip="Gypsum" w:history="1">
        <w:r w:rsidRPr="00F401F7">
          <w:rPr>
            <w:rStyle w:val="a3"/>
            <w:rFonts w:ascii="Times New Roman" w:hAnsi="Times New Roman" w:cs="Times New Roman"/>
            <w:color w:val="auto"/>
            <w:sz w:val="28"/>
            <w:szCs w:val="28"/>
            <w:u w:val="none"/>
            <w:lang w:val="en-US"/>
          </w:rPr>
          <w:t>gypsum</w:t>
        </w:r>
      </w:hyperlink>
      <w:r w:rsidRPr="00F401F7">
        <w:rPr>
          <w:rFonts w:ascii="Times New Roman" w:hAnsi="Times New Roman" w:cs="Times New Roman"/>
          <w:sz w:val="28"/>
          <w:szCs w:val="28"/>
          <w:lang w:val="en-US"/>
        </w:rPr>
        <w:t xml:space="preserve"> plaster and fibreglass rovings. </w:t>
      </w:r>
      <w:r w:rsidRPr="00D87635">
        <w:rPr>
          <w:rFonts w:ascii="Times New Roman" w:hAnsi="Times New Roman" w:cs="Times New Roman"/>
          <w:sz w:val="28"/>
          <w:szCs w:val="28"/>
          <w:lang w:val="en-US"/>
        </w:rPr>
        <w:t>Although plaster and fibres </w:t>
      </w:r>
      <w:hyperlink r:id="rId486" w:tooltip="Fiborous plaster (page does not exist)" w:history="1">
        <w:r w:rsidRPr="00D87635">
          <w:rPr>
            <w:rStyle w:val="a3"/>
            <w:rFonts w:ascii="Times New Roman" w:hAnsi="Times New Roman" w:cs="Times New Roman"/>
            <w:color w:val="auto"/>
            <w:sz w:val="28"/>
            <w:szCs w:val="28"/>
            <w:u w:val="none"/>
            <w:lang w:val="en-US"/>
          </w:rPr>
          <w:t>fiborous plaster</w:t>
        </w:r>
      </w:hyperlink>
      <w:r w:rsidRPr="00D87635">
        <w:rPr>
          <w:rFonts w:ascii="Times New Roman" w:hAnsi="Times New Roman" w:cs="Times New Roman"/>
          <w:sz w:val="28"/>
          <w:szCs w:val="28"/>
          <w:lang w:val="en-US"/>
        </w:rPr>
        <w:t> have been used for many years, especially for ceilings, it was not until the early 1990s that serious studies of the strength and qualities of a walling system </w:t>
      </w:r>
      <w:hyperlink r:id="rId487" w:tooltip="Rapidwall (page does not exist)" w:history="1">
        <w:r w:rsidRPr="00D87635">
          <w:rPr>
            <w:rStyle w:val="a3"/>
            <w:rFonts w:ascii="Times New Roman" w:hAnsi="Times New Roman" w:cs="Times New Roman"/>
            <w:color w:val="auto"/>
            <w:sz w:val="28"/>
            <w:szCs w:val="28"/>
            <w:u w:val="none"/>
            <w:lang w:val="en-US"/>
          </w:rPr>
          <w:t>Rapidwall</w:t>
        </w:r>
      </w:hyperlink>
      <w:r w:rsidRPr="00D87635">
        <w:rPr>
          <w:rFonts w:ascii="Times New Roman" w:hAnsi="Times New Roman" w:cs="Times New Roman"/>
          <w:sz w:val="28"/>
          <w:szCs w:val="28"/>
          <w:lang w:val="en-US"/>
        </w:rPr>
        <w:t>, using a mixture of gypsum plaster and 300mm plus fibreglass rovings, were investigated. It was discovered, through testing at the </w:t>
      </w:r>
      <w:hyperlink r:id="rId488" w:tooltip="University of Adelaide" w:history="1">
        <w:r w:rsidRPr="00D87635">
          <w:rPr>
            <w:rStyle w:val="a3"/>
            <w:rFonts w:ascii="Times New Roman" w:hAnsi="Times New Roman" w:cs="Times New Roman"/>
            <w:color w:val="auto"/>
            <w:sz w:val="28"/>
            <w:szCs w:val="28"/>
            <w:u w:val="none"/>
            <w:lang w:val="en-US"/>
          </w:rPr>
          <w:t>University of Adelaide</w:t>
        </w:r>
      </w:hyperlink>
      <w:r w:rsidRPr="00D87635">
        <w:rPr>
          <w:rFonts w:ascii="Times New Roman" w:hAnsi="Times New Roman" w:cs="Times New Roman"/>
          <w:sz w:val="28"/>
          <w:szCs w:val="28"/>
          <w:lang w:val="en-US"/>
        </w:rPr>
        <w:t>, that these walls had significant, </w:t>
      </w:r>
      <w:hyperlink r:id="rId489" w:tooltip="Load bearing" w:history="1">
        <w:r w:rsidRPr="00D87635">
          <w:rPr>
            <w:rStyle w:val="a3"/>
            <w:rFonts w:ascii="Times New Roman" w:hAnsi="Times New Roman" w:cs="Times New Roman"/>
            <w:color w:val="auto"/>
            <w:sz w:val="28"/>
            <w:szCs w:val="28"/>
            <w:u w:val="none"/>
            <w:lang w:val="en-US"/>
          </w:rPr>
          <w:t>load bearing</w:t>
        </w:r>
      </w:hyperlink>
      <w:r w:rsidRPr="00D87635">
        <w:rPr>
          <w:rFonts w:ascii="Times New Roman" w:hAnsi="Times New Roman" w:cs="Times New Roman"/>
          <w:sz w:val="28"/>
          <w:szCs w:val="28"/>
          <w:lang w:val="en-US"/>
        </w:rPr>
        <w:t>, shear and lateral resistance together with earthquake-resistance, fire-resistance, and thermal properties. With an abundance of gypsum (naturally occurring and by-product chemical FGD and phospho gypsums) available worldwide, gypcrete-based building products, which are fully recyclable, offer significant environmental benefits.</w:t>
      </w:r>
    </w:p>
    <w:p w:rsidR="00F401F7" w:rsidRPr="00F401F7" w:rsidRDefault="00F401F7" w:rsidP="00F401F7">
      <w:pPr>
        <w:spacing w:after="0" w:line="360" w:lineRule="auto"/>
        <w:rPr>
          <w:rFonts w:ascii="Times New Roman" w:hAnsi="Times New Roman" w:cs="Times New Roman"/>
          <w:b/>
          <w:sz w:val="28"/>
          <w:szCs w:val="28"/>
          <w:lang w:val="en-US"/>
        </w:rPr>
      </w:pPr>
      <w:r w:rsidRPr="00F401F7">
        <w:rPr>
          <w:rFonts w:ascii="Times New Roman" w:hAnsi="Times New Roman" w:cs="Times New Roman"/>
          <w:b/>
          <w:sz w:val="28"/>
          <w:szCs w:val="28"/>
          <w:lang w:val="en-US"/>
        </w:rPr>
        <w:t>Metal</w:t>
      </w:r>
    </w:p>
    <w:p w:rsidR="00F401F7" w:rsidRPr="00D87635" w:rsidRDefault="003E3968" w:rsidP="00F401F7">
      <w:pPr>
        <w:spacing w:after="0" w:line="360" w:lineRule="auto"/>
        <w:rPr>
          <w:rFonts w:ascii="Times New Roman" w:hAnsi="Times New Roman" w:cs="Times New Roman"/>
          <w:sz w:val="28"/>
          <w:szCs w:val="28"/>
          <w:lang w:val="en-US"/>
        </w:rPr>
      </w:pPr>
      <w:hyperlink r:id="rId490" w:tooltip="Metal" w:history="1">
        <w:r w:rsidR="00F401F7" w:rsidRPr="00F401F7">
          <w:rPr>
            <w:rStyle w:val="a3"/>
            <w:rFonts w:ascii="Times New Roman" w:hAnsi="Times New Roman" w:cs="Times New Roman"/>
            <w:color w:val="auto"/>
            <w:sz w:val="28"/>
            <w:szCs w:val="28"/>
            <w:u w:val="none"/>
            <w:lang w:val="en-US"/>
          </w:rPr>
          <w:t>Metal</w:t>
        </w:r>
      </w:hyperlink>
      <w:r w:rsidR="00F401F7" w:rsidRPr="00F401F7">
        <w:rPr>
          <w:rFonts w:ascii="Times New Roman" w:hAnsi="Times New Roman" w:cs="Times New Roman"/>
          <w:sz w:val="28"/>
          <w:szCs w:val="28"/>
          <w:lang w:val="en-US"/>
        </w:rPr>
        <w:t> is used as structural framework for larger buildings such as </w:t>
      </w:r>
      <w:hyperlink r:id="rId491" w:tooltip="Skyscraper" w:history="1">
        <w:r w:rsidR="00F401F7" w:rsidRPr="00F401F7">
          <w:rPr>
            <w:rStyle w:val="a3"/>
            <w:rFonts w:ascii="Times New Roman" w:hAnsi="Times New Roman" w:cs="Times New Roman"/>
            <w:color w:val="auto"/>
            <w:sz w:val="28"/>
            <w:szCs w:val="28"/>
            <w:u w:val="none"/>
            <w:lang w:val="en-US"/>
          </w:rPr>
          <w:t>skyscrapers</w:t>
        </w:r>
      </w:hyperlink>
      <w:r w:rsidR="00F401F7" w:rsidRPr="00F401F7">
        <w:rPr>
          <w:rFonts w:ascii="Times New Roman" w:hAnsi="Times New Roman" w:cs="Times New Roman"/>
          <w:sz w:val="28"/>
          <w:szCs w:val="28"/>
          <w:lang w:val="en-US"/>
        </w:rPr>
        <w:t xml:space="preserve">, or as an external surface covering. </w:t>
      </w:r>
      <w:r w:rsidR="00F401F7" w:rsidRPr="00D87635">
        <w:rPr>
          <w:rFonts w:ascii="Times New Roman" w:hAnsi="Times New Roman" w:cs="Times New Roman"/>
          <w:sz w:val="28"/>
          <w:szCs w:val="28"/>
          <w:lang w:val="en-US"/>
        </w:rPr>
        <w:t>There are many types of </w:t>
      </w:r>
      <w:hyperlink r:id="rId492" w:tooltip="Architectural metals" w:history="1">
        <w:r w:rsidR="00F401F7" w:rsidRPr="00D87635">
          <w:rPr>
            <w:rStyle w:val="a3"/>
            <w:rFonts w:ascii="Times New Roman" w:hAnsi="Times New Roman" w:cs="Times New Roman"/>
            <w:color w:val="auto"/>
            <w:sz w:val="28"/>
            <w:szCs w:val="28"/>
            <w:u w:val="none"/>
            <w:lang w:val="en-US"/>
          </w:rPr>
          <w:t>metals</w:t>
        </w:r>
      </w:hyperlink>
      <w:r w:rsidR="00F401F7" w:rsidRPr="00D87635">
        <w:rPr>
          <w:rFonts w:ascii="Times New Roman" w:hAnsi="Times New Roman" w:cs="Times New Roman"/>
          <w:sz w:val="28"/>
          <w:szCs w:val="28"/>
          <w:lang w:val="en-US"/>
        </w:rPr>
        <w:t> used for building. Metal figures quite prominently in </w:t>
      </w:r>
      <w:hyperlink r:id="rId493" w:tooltip="Prefabricated" w:history="1">
        <w:r w:rsidR="00F401F7" w:rsidRPr="00D87635">
          <w:rPr>
            <w:rStyle w:val="a3"/>
            <w:rFonts w:ascii="Times New Roman" w:hAnsi="Times New Roman" w:cs="Times New Roman"/>
            <w:color w:val="auto"/>
            <w:sz w:val="28"/>
            <w:szCs w:val="28"/>
            <w:u w:val="none"/>
            <w:lang w:val="en-US"/>
          </w:rPr>
          <w:t>prefabricated</w:t>
        </w:r>
      </w:hyperlink>
      <w:r w:rsidR="00F401F7" w:rsidRPr="00D87635">
        <w:rPr>
          <w:rFonts w:ascii="Times New Roman" w:hAnsi="Times New Roman" w:cs="Times New Roman"/>
          <w:sz w:val="28"/>
          <w:szCs w:val="28"/>
          <w:lang w:val="en-US"/>
        </w:rPr>
        <w:t> structures such as the </w:t>
      </w:r>
      <w:hyperlink r:id="rId494" w:tooltip="Quonset hut" w:history="1">
        <w:r w:rsidR="00F401F7" w:rsidRPr="00D87635">
          <w:rPr>
            <w:rStyle w:val="a3"/>
            <w:rFonts w:ascii="Times New Roman" w:hAnsi="Times New Roman" w:cs="Times New Roman"/>
            <w:color w:val="auto"/>
            <w:sz w:val="28"/>
            <w:szCs w:val="28"/>
            <w:u w:val="none"/>
            <w:lang w:val="en-US"/>
          </w:rPr>
          <w:t>Quonset hut</w:t>
        </w:r>
      </w:hyperlink>
      <w:r w:rsidR="00F401F7" w:rsidRPr="00D87635">
        <w:rPr>
          <w:rFonts w:ascii="Times New Roman" w:hAnsi="Times New Roman" w:cs="Times New Roman"/>
          <w:sz w:val="28"/>
          <w:szCs w:val="28"/>
          <w:lang w:val="en-US"/>
        </w:rPr>
        <w:t>, and can be seen used in most cosmopolitan cities. It requires a great deal of human labor to produce metal, especially in the large amounts needed for the building industries. </w:t>
      </w:r>
      <w:hyperlink r:id="rId495" w:tooltip="Corrosion" w:history="1">
        <w:r w:rsidR="00F401F7" w:rsidRPr="00D87635">
          <w:rPr>
            <w:rStyle w:val="a3"/>
            <w:rFonts w:ascii="Times New Roman" w:hAnsi="Times New Roman" w:cs="Times New Roman"/>
            <w:color w:val="auto"/>
            <w:sz w:val="28"/>
            <w:szCs w:val="28"/>
            <w:u w:val="none"/>
            <w:lang w:val="en-US"/>
          </w:rPr>
          <w:t>Corrosion</w:t>
        </w:r>
      </w:hyperlink>
      <w:r w:rsidR="00F401F7" w:rsidRPr="00D87635">
        <w:rPr>
          <w:rFonts w:ascii="Times New Roman" w:hAnsi="Times New Roman" w:cs="Times New Roman"/>
          <w:sz w:val="28"/>
          <w:szCs w:val="28"/>
          <w:lang w:val="en-US"/>
        </w:rPr>
        <w:t> is metal's prime enemy when it comes to longevity.</w:t>
      </w:r>
    </w:p>
    <w:p w:rsidR="00F401F7" w:rsidRPr="00D87635" w:rsidRDefault="003E3968" w:rsidP="00F401F7">
      <w:pPr>
        <w:spacing w:after="0" w:line="360" w:lineRule="auto"/>
        <w:rPr>
          <w:rFonts w:ascii="Times New Roman" w:hAnsi="Times New Roman" w:cs="Times New Roman"/>
          <w:sz w:val="28"/>
          <w:szCs w:val="28"/>
          <w:lang w:val="en-US"/>
        </w:rPr>
      </w:pPr>
      <w:hyperlink r:id="rId496" w:tooltip="Steel" w:history="1">
        <w:r w:rsidR="00F401F7" w:rsidRPr="00D87635">
          <w:rPr>
            <w:rStyle w:val="a3"/>
            <w:rFonts w:ascii="Times New Roman" w:hAnsi="Times New Roman" w:cs="Times New Roman"/>
            <w:color w:val="auto"/>
            <w:sz w:val="28"/>
            <w:szCs w:val="28"/>
            <w:u w:val="none"/>
            <w:lang w:val="en-US"/>
          </w:rPr>
          <w:t>Steel</w:t>
        </w:r>
      </w:hyperlink>
      <w:r w:rsidR="00F401F7" w:rsidRPr="00D87635">
        <w:rPr>
          <w:rFonts w:ascii="Times New Roman" w:hAnsi="Times New Roman" w:cs="Times New Roman"/>
          <w:sz w:val="28"/>
          <w:szCs w:val="28"/>
          <w:lang w:val="en-US"/>
        </w:rPr>
        <w:t> is a metal </w:t>
      </w:r>
      <w:hyperlink r:id="rId497" w:tooltip="Alloy" w:history="1">
        <w:r w:rsidR="00F401F7" w:rsidRPr="00D87635">
          <w:rPr>
            <w:rStyle w:val="a3"/>
            <w:rFonts w:ascii="Times New Roman" w:hAnsi="Times New Roman" w:cs="Times New Roman"/>
            <w:color w:val="auto"/>
            <w:sz w:val="28"/>
            <w:szCs w:val="28"/>
            <w:u w:val="none"/>
            <w:lang w:val="en-US"/>
          </w:rPr>
          <w:t>alloy</w:t>
        </w:r>
      </w:hyperlink>
      <w:r w:rsidR="00F401F7" w:rsidRPr="00D87635">
        <w:rPr>
          <w:rFonts w:ascii="Times New Roman" w:hAnsi="Times New Roman" w:cs="Times New Roman"/>
          <w:sz w:val="28"/>
          <w:szCs w:val="28"/>
          <w:lang w:val="en-US"/>
        </w:rPr>
        <w:t> whose major component is </w:t>
      </w:r>
      <w:hyperlink r:id="rId498" w:tooltip="Iron" w:history="1">
        <w:r w:rsidR="00F401F7" w:rsidRPr="00D87635">
          <w:rPr>
            <w:rStyle w:val="a3"/>
            <w:rFonts w:ascii="Times New Roman" w:hAnsi="Times New Roman" w:cs="Times New Roman"/>
            <w:color w:val="auto"/>
            <w:sz w:val="28"/>
            <w:szCs w:val="28"/>
            <w:u w:val="none"/>
            <w:lang w:val="en-US"/>
          </w:rPr>
          <w:t>iron</w:t>
        </w:r>
      </w:hyperlink>
      <w:r w:rsidR="00F401F7" w:rsidRPr="00D87635">
        <w:rPr>
          <w:rFonts w:ascii="Times New Roman" w:hAnsi="Times New Roman" w:cs="Times New Roman"/>
          <w:sz w:val="28"/>
          <w:szCs w:val="28"/>
          <w:lang w:val="en-US"/>
        </w:rPr>
        <w:t>, and is the usual choice for metal structural building materials. It is strong, flexible, and if refined well and/or</w:t>
      </w:r>
      <w:hyperlink r:id="rId499" w:anchor="Surface_treatments" w:tooltip="Corrosion" w:history="1">
        <w:r w:rsidR="00F401F7" w:rsidRPr="00D87635">
          <w:rPr>
            <w:rStyle w:val="a3"/>
            <w:rFonts w:ascii="Times New Roman" w:hAnsi="Times New Roman" w:cs="Times New Roman"/>
            <w:color w:val="auto"/>
            <w:sz w:val="28"/>
            <w:szCs w:val="28"/>
            <w:u w:val="none"/>
            <w:lang w:val="en-US"/>
          </w:rPr>
          <w:t>treated</w:t>
        </w:r>
      </w:hyperlink>
      <w:r w:rsidR="00F401F7" w:rsidRPr="00D87635">
        <w:rPr>
          <w:rFonts w:ascii="Times New Roman" w:hAnsi="Times New Roman" w:cs="Times New Roman"/>
          <w:sz w:val="28"/>
          <w:szCs w:val="28"/>
          <w:lang w:val="en-US"/>
        </w:rPr>
        <w:t> lasts a long time.</w:t>
      </w:r>
    </w:p>
    <w:p w:rsidR="00F401F7" w:rsidRPr="00D87635" w:rsidRDefault="00F401F7" w:rsidP="00F401F7">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The lower </w:t>
      </w:r>
      <w:hyperlink r:id="rId500" w:tooltip="Density" w:history="1">
        <w:r w:rsidRPr="00D87635">
          <w:rPr>
            <w:rStyle w:val="a3"/>
            <w:rFonts w:ascii="Times New Roman" w:hAnsi="Times New Roman" w:cs="Times New Roman"/>
            <w:color w:val="auto"/>
            <w:sz w:val="28"/>
            <w:szCs w:val="28"/>
            <w:u w:val="none"/>
            <w:lang w:val="en-US"/>
          </w:rPr>
          <w:t>density</w:t>
        </w:r>
      </w:hyperlink>
      <w:r w:rsidRPr="00D87635">
        <w:rPr>
          <w:rFonts w:ascii="Times New Roman" w:hAnsi="Times New Roman" w:cs="Times New Roman"/>
          <w:sz w:val="28"/>
          <w:szCs w:val="28"/>
          <w:lang w:val="en-US"/>
        </w:rPr>
        <w:t> and better </w:t>
      </w:r>
      <w:hyperlink r:id="rId501" w:tooltip="Corrosion" w:history="1">
        <w:r w:rsidRPr="00D87635">
          <w:rPr>
            <w:rStyle w:val="a3"/>
            <w:rFonts w:ascii="Times New Roman" w:hAnsi="Times New Roman" w:cs="Times New Roman"/>
            <w:color w:val="auto"/>
            <w:sz w:val="28"/>
            <w:szCs w:val="28"/>
            <w:u w:val="none"/>
            <w:lang w:val="en-US"/>
          </w:rPr>
          <w:t>corrosion</w:t>
        </w:r>
      </w:hyperlink>
      <w:r w:rsidRPr="00D87635">
        <w:rPr>
          <w:rFonts w:ascii="Times New Roman" w:hAnsi="Times New Roman" w:cs="Times New Roman"/>
          <w:sz w:val="28"/>
          <w:szCs w:val="28"/>
          <w:lang w:val="en-US"/>
        </w:rPr>
        <w:t> resistance of </w:t>
      </w:r>
      <w:hyperlink r:id="rId502" w:tooltip="Aluminium" w:history="1">
        <w:r w:rsidRPr="00D87635">
          <w:rPr>
            <w:rStyle w:val="a3"/>
            <w:rFonts w:ascii="Times New Roman" w:hAnsi="Times New Roman" w:cs="Times New Roman"/>
            <w:color w:val="auto"/>
            <w:sz w:val="28"/>
            <w:szCs w:val="28"/>
            <w:u w:val="none"/>
            <w:lang w:val="en-US"/>
          </w:rPr>
          <w:t>aluminium</w:t>
        </w:r>
      </w:hyperlink>
      <w:r w:rsidRPr="00D87635">
        <w:rPr>
          <w:rFonts w:ascii="Times New Roman" w:hAnsi="Times New Roman" w:cs="Times New Roman"/>
          <w:sz w:val="28"/>
          <w:szCs w:val="28"/>
          <w:lang w:val="en-US"/>
        </w:rPr>
        <w:t> alloys and </w:t>
      </w:r>
      <w:hyperlink r:id="rId503" w:tooltip="Tin" w:history="1">
        <w:r w:rsidRPr="00D87635">
          <w:rPr>
            <w:rStyle w:val="a3"/>
            <w:rFonts w:ascii="Times New Roman" w:hAnsi="Times New Roman" w:cs="Times New Roman"/>
            <w:color w:val="auto"/>
            <w:sz w:val="28"/>
            <w:szCs w:val="28"/>
            <w:u w:val="none"/>
            <w:lang w:val="en-US"/>
          </w:rPr>
          <w:t>tin</w:t>
        </w:r>
      </w:hyperlink>
      <w:r w:rsidRPr="00D87635">
        <w:rPr>
          <w:rFonts w:ascii="Times New Roman" w:hAnsi="Times New Roman" w:cs="Times New Roman"/>
          <w:sz w:val="28"/>
          <w:szCs w:val="28"/>
          <w:lang w:val="en-US"/>
        </w:rPr>
        <w:t> sometimes overcome their greater </w:t>
      </w:r>
      <w:hyperlink r:id="rId504" w:tooltip="Cost" w:history="1">
        <w:r w:rsidRPr="00D87635">
          <w:rPr>
            <w:rStyle w:val="a3"/>
            <w:rFonts w:ascii="Times New Roman" w:hAnsi="Times New Roman" w:cs="Times New Roman"/>
            <w:color w:val="auto"/>
            <w:sz w:val="28"/>
            <w:szCs w:val="28"/>
            <w:u w:val="none"/>
            <w:lang w:val="en-US"/>
          </w:rPr>
          <w:t>cost</w:t>
        </w:r>
      </w:hyperlink>
      <w:r w:rsidRPr="00D87635">
        <w:rPr>
          <w:rFonts w:ascii="Times New Roman" w:hAnsi="Times New Roman" w:cs="Times New Roman"/>
          <w:sz w:val="28"/>
          <w:szCs w:val="28"/>
          <w:lang w:val="en-US"/>
        </w:rPr>
        <w:t>.</w:t>
      </w:r>
    </w:p>
    <w:p w:rsidR="00F401F7" w:rsidRPr="00F401F7" w:rsidRDefault="00F401F7" w:rsidP="00F401F7">
      <w:pPr>
        <w:spacing w:after="0" w:line="360" w:lineRule="auto"/>
        <w:rPr>
          <w:rFonts w:ascii="Times New Roman" w:hAnsi="Times New Roman" w:cs="Times New Roman"/>
          <w:sz w:val="28"/>
          <w:szCs w:val="28"/>
          <w:lang w:val="en-US"/>
        </w:rPr>
      </w:pPr>
      <w:r w:rsidRPr="00F401F7">
        <w:rPr>
          <w:rFonts w:ascii="Times New Roman" w:hAnsi="Times New Roman" w:cs="Times New Roman"/>
          <w:noProof/>
          <w:sz w:val="28"/>
          <w:szCs w:val="28"/>
        </w:rPr>
        <w:drawing>
          <wp:anchor distT="0" distB="0" distL="114300" distR="114300" simplePos="0" relativeHeight="251664384" behindDoc="0" locked="0" layoutInCell="1" allowOverlap="1">
            <wp:simplePos x="0" y="0"/>
            <wp:positionH relativeFrom="column">
              <wp:posOffset>15240</wp:posOffset>
            </wp:positionH>
            <wp:positionV relativeFrom="paragraph">
              <wp:posOffset>1905</wp:posOffset>
            </wp:positionV>
            <wp:extent cx="2095500" cy="2095500"/>
            <wp:effectExtent l="19050" t="0" r="0" b="0"/>
            <wp:wrapSquare wrapText="bothSides"/>
            <wp:docPr id="74" name="Рисунок 74" descr="http://upload.wikimedia.org/wikipedia/commons/thumb/a/a5/20130816_Belfry_of_St_Laurentius_Ahrweiler.jpg/220px-20130816_Belfry_of_St_Laurentius_Ahrweiler.jpg">
              <a:hlinkClick xmlns:a="http://schemas.openxmlformats.org/drawingml/2006/main" r:id="rId5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upload.wikimedia.org/wikipedia/commons/thumb/a/a5/20130816_Belfry_of_St_Laurentius_Ahrweiler.jpg/220px-20130816_Belfry_of_St_Laurentius_Ahrweiler.jpg">
                      <a:hlinkClick r:id="rId505"/>
                    </pic:cNvPr>
                    <pic:cNvPicPr>
                      <a:picLocks noChangeAspect="1" noChangeArrowheads="1"/>
                    </pic:cNvPicPr>
                  </pic:nvPicPr>
                  <pic:blipFill>
                    <a:blip r:embed="rId506" cstate="print"/>
                    <a:srcRect/>
                    <a:stretch>
                      <a:fillRect/>
                    </a:stretch>
                  </pic:blipFill>
                  <pic:spPr bwMode="auto">
                    <a:xfrm>
                      <a:off x="0" y="0"/>
                      <a:ext cx="2095500" cy="2095500"/>
                    </a:xfrm>
                    <a:prstGeom prst="rect">
                      <a:avLst/>
                    </a:prstGeom>
                    <a:noFill/>
                    <a:ln w="9525">
                      <a:noFill/>
                      <a:miter lim="800000"/>
                      <a:headEnd/>
                      <a:tailEnd/>
                    </a:ln>
                  </pic:spPr>
                </pic:pic>
              </a:graphicData>
            </a:graphic>
          </wp:anchor>
        </w:drawing>
      </w:r>
      <w:r w:rsidRPr="00F401F7">
        <w:rPr>
          <w:rFonts w:ascii="Times New Roman" w:hAnsi="Times New Roman" w:cs="Times New Roman"/>
          <w:sz w:val="28"/>
          <w:szCs w:val="28"/>
          <w:lang w:val="en-US"/>
        </w:rPr>
        <w:t>Copper belfry of St. Laurentius church, </w:t>
      </w:r>
      <w:hyperlink r:id="rId507" w:tooltip="Bad Neuenahr-Ahrweiler" w:history="1">
        <w:r w:rsidRPr="00F401F7">
          <w:rPr>
            <w:rStyle w:val="a3"/>
            <w:rFonts w:ascii="Times New Roman" w:hAnsi="Times New Roman" w:cs="Times New Roman"/>
            <w:color w:val="auto"/>
            <w:sz w:val="28"/>
            <w:szCs w:val="28"/>
            <w:u w:val="none"/>
            <w:lang w:val="en-US"/>
          </w:rPr>
          <w:t>Bad Neuenahr-Ahrweiler</w:t>
        </w:r>
      </w:hyperlink>
    </w:p>
    <w:p w:rsidR="00F401F7" w:rsidRPr="00D87635" w:rsidRDefault="003E3968" w:rsidP="00F401F7">
      <w:pPr>
        <w:spacing w:after="0" w:line="360" w:lineRule="auto"/>
        <w:rPr>
          <w:rFonts w:ascii="Times New Roman" w:hAnsi="Times New Roman" w:cs="Times New Roman"/>
          <w:sz w:val="28"/>
          <w:szCs w:val="28"/>
          <w:lang w:val="en-US"/>
        </w:rPr>
      </w:pPr>
      <w:hyperlink r:id="rId508" w:tooltip="Copper" w:history="1">
        <w:r w:rsidR="00F401F7" w:rsidRPr="00D87635">
          <w:rPr>
            <w:rStyle w:val="a3"/>
            <w:rFonts w:ascii="Times New Roman" w:hAnsi="Times New Roman" w:cs="Times New Roman"/>
            <w:color w:val="auto"/>
            <w:sz w:val="28"/>
            <w:szCs w:val="28"/>
            <w:u w:val="none"/>
            <w:lang w:val="en-US"/>
          </w:rPr>
          <w:t>Copper</w:t>
        </w:r>
      </w:hyperlink>
      <w:r w:rsidR="00F401F7" w:rsidRPr="00D87635">
        <w:rPr>
          <w:rFonts w:ascii="Times New Roman" w:hAnsi="Times New Roman" w:cs="Times New Roman"/>
          <w:sz w:val="28"/>
          <w:szCs w:val="28"/>
          <w:lang w:val="en-US"/>
        </w:rPr>
        <w:t> is a valued building material because of its advantageous properties (see: </w:t>
      </w:r>
      <w:hyperlink r:id="rId509" w:tooltip="Copper in architecture" w:history="1">
        <w:r w:rsidR="00F401F7" w:rsidRPr="00D87635">
          <w:rPr>
            <w:rStyle w:val="a3"/>
            <w:rFonts w:ascii="Times New Roman" w:hAnsi="Times New Roman" w:cs="Times New Roman"/>
            <w:color w:val="auto"/>
            <w:sz w:val="28"/>
            <w:szCs w:val="28"/>
            <w:u w:val="none"/>
            <w:lang w:val="en-US"/>
          </w:rPr>
          <w:t>Copper in architecture</w:t>
        </w:r>
      </w:hyperlink>
      <w:r w:rsidR="00F401F7" w:rsidRPr="00D87635">
        <w:rPr>
          <w:rFonts w:ascii="Times New Roman" w:hAnsi="Times New Roman" w:cs="Times New Roman"/>
          <w:sz w:val="28"/>
          <w:szCs w:val="28"/>
          <w:lang w:val="en-US"/>
        </w:rPr>
        <w:t>). These include corrosion resistance, durability, low thermal movement, light weight, radio frequency shielding, lightning protection, sustainability, recyclability, and a wide range of finishes. Copper is incorporated into roofing, flashing, gutters, downspouts, domes, spires, vaults, wall cladding, building expansion joints, and indoor design elements.</w:t>
      </w:r>
    </w:p>
    <w:p w:rsidR="00F401F7" w:rsidRPr="00D87635" w:rsidRDefault="00F401F7" w:rsidP="00F401F7">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Other metals used include </w:t>
      </w:r>
      <w:hyperlink r:id="rId510" w:tooltip="Chrome plating" w:history="1">
        <w:r w:rsidRPr="00D87635">
          <w:rPr>
            <w:rStyle w:val="a3"/>
            <w:rFonts w:ascii="Times New Roman" w:hAnsi="Times New Roman" w:cs="Times New Roman"/>
            <w:color w:val="auto"/>
            <w:sz w:val="28"/>
            <w:szCs w:val="28"/>
            <w:u w:val="none"/>
            <w:lang w:val="en-US"/>
          </w:rPr>
          <w:t>chrome</w:t>
        </w:r>
      </w:hyperlink>
      <w:r w:rsidRPr="00D87635">
        <w:rPr>
          <w:rFonts w:ascii="Times New Roman" w:hAnsi="Times New Roman" w:cs="Times New Roman"/>
          <w:sz w:val="28"/>
          <w:szCs w:val="28"/>
          <w:lang w:val="en-US"/>
        </w:rPr>
        <w:t>, </w:t>
      </w:r>
      <w:hyperlink r:id="rId511" w:tooltip="Gold" w:history="1">
        <w:r w:rsidRPr="00D87635">
          <w:rPr>
            <w:rStyle w:val="a3"/>
            <w:rFonts w:ascii="Times New Roman" w:hAnsi="Times New Roman" w:cs="Times New Roman"/>
            <w:color w:val="auto"/>
            <w:sz w:val="28"/>
            <w:szCs w:val="28"/>
            <w:u w:val="none"/>
            <w:lang w:val="en-US"/>
          </w:rPr>
          <w:t>gold</w:t>
        </w:r>
      </w:hyperlink>
      <w:r w:rsidRPr="00D87635">
        <w:rPr>
          <w:rFonts w:ascii="Times New Roman" w:hAnsi="Times New Roman" w:cs="Times New Roman"/>
          <w:sz w:val="28"/>
          <w:szCs w:val="28"/>
          <w:lang w:val="en-US"/>
        </w:rPr>
        <w:t>, </w:t>
      </w:r>
      <w:hyperlink r:id="rId512" w:tooltip="Silver" w:history="1">
        <w:r w:rsidRPr="00D87635">
          <w:rPr>
            <w:rStyle w:val="a3"/>
            <w:rFonts w:ascii="Times New Roman" w:hAnsi="Times New Roman" w:cs="Times New Roman"/>
            <w:color w:val="auto"/>
            <w:sz w:val="28"/>
            <w:szCs w:val="28"/>
            <w:u w:val="none"/>
            <w:lang w:val="en-US"/>
          </w:rPr>
          <w:t>silver</w:t>
        </w:r>
      </w:hyperlink>
      <w:r w:rsidRPr="00D87635">
        <w:rPr>
          <w:rFonts w:ascii="Times New Roman" w:hAnsi="Times New Roman" w:cs="Times New Roman"/>
          <w:sz w:val="28"/>
          <w:szCs w:val="28"/>
          <w:lang w:val="en-US"/>
        </w:rPr>
        <w:t>, and </w:t>
      </w:r>
      <w:hyperlink r:id="rId513" w:tooltip="Titanium" w:history="1">
        <w:r w:rsidRPr="00D87635">
          <w:rPr>
            <w:rStyle w:val="a3"/>
            <w:rFonts w:ascii="Times New Roman" w:hAnsi="Times New Roman" w:cs="Times New Roman"/>
            <w:color w:val="auto"/>
            <w:sz w:val="28"/>
            <w:szCs w:val="28"/>
            <w:u w:val="none"/>
            <w:lang w:val="en-US"/>
          </w:rPr>
          <w:t>titanium</w:t>
        </w:r>
      </w:hyperlink>
      <w:r w:rsidRPr="00D87635">
        <w:rPr>
          <w:rFonts w:ascii="Times New Roman" w:hAnsi="Times New Roman" w:cs="Times New Roman"/>
          <w:sz w:val="28"/>
          <w:szCs w:val="28"/>
          <w:lang w:val="en-US"/>
        </w:rPr>
        <w:t>. Titanium can be used for structural purposes, but it is much more expensive than steel. Chrome, gold, and silver are used as decoration, because these materials are expensive and lack structural qualities such as tensile strength or hardness.</w:t>
      </w:r>
    </w:p>
    <w:p w:rsidR="00F401F7" w:rsidRPr="00F401F7" w:rsidRDefault="00F401F7" w:rsidP="00F401F7">
      <w:pPr>
        <w:spacing w:after="0" w:line="360" w:lineRule="auto"/>
        <w:rPr>
          <w:rFonts w:ascii="Times New Roman" w:hAnsi="Times New Roman" w:cs="Times New Roman"/>
          <w:b/>
          <w:sz w:val="28"/>
          <w:szCs w:val="28"/>
          <w:lang w:val="en-US"/>
        </w:rPr>
      </w:pPr>
      <w:r w:rsidRPr="00F401F7">
        <w:rPr>
          <w:rFonts w:ascii="Times New Roman" w:hAnsi="Times New Roman" w:cs="Times New Roman"/>
          <w:b/>
          <w:sz w:val="28"/>
          <w:szCs w:val="28"/>
          <w:lang w:val="en-US"/>
        </w:rPr>
        <w:t>Plastics</w:t>
      </w:r>
    </w:p>
    <w:p w:rsidR="00F401F7" w:rsidRPr="00F401F7" w:rsidRDefault="00F401F7" w:rsidP="00F401F7">
      <w:pPr>
        <w:spacing w:after="0" w:line="360" w:lineRule="auto"/>
        <w:rPr>
          <w:rFonts w:ascii="Times New Roman" w:hAnsi="Times New Roman" w:cs="Times New Roman"/>
          <w:sz w:val="28"/>
          <w:szCs w:val="28"/>
          <w:lang w:val="en-US"/>
        </w:rPr>
      </w:pPr>
      <w:r w:rsidRPr="00F401F7">
        <w:rPr>
          <w:rFonts w:ascii="Times New Roman" w:hAnsi="Times New Roman" w:cs="Times New Roman"/>
          <w:noProof/>
          <w:sz w:val="28"/>
          <w:szCs w:val="28"/>
        </w:rPr>
        <w:drawing>
          <wp:anchor distT="0" distB="0" distL="114300" distR="114300" simplePos="0" relativeHeight="251665408" behindDoc="0" locked="0" layoutInCell="1" allowOverlap="1">
            <wp:simplePos x="0" y="0"/>
            <wp:positionH relativeFrom="column">
              <wp:posOffset>15240</wp:posOffset>
            </wp:positionH>
            <wp:positionV relativeFrom="paragraph">
              <wp:posOffset>2540</wp:posOffset>
            </wp:positionV>
            <wp:extent cx="1819275" cy="1247775"/>
            <wp:effectExtent l="19050" t="0" r="9525" b="0"/>
            <wp:wrapSquare wrapText="bothSides"/>
            <wp:docPr id="75" name="Рисунок 75" descr="http://upload.wikimedia.org/wikipedia/commons/thumb/8/87/Piping_floor_penetrations_nortown_casitas.jpg/220px-Piping_floor_penetrations_nortown_casitas.jpg">
              <a:hlinkClick xmlns:a="http://schemas.openxmlformats.org/drawingml/2006/main" r:id="rId5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upload.wikimedia.org/wikipedia/commons/thumb/8/87/Piping_floor_penetrations_nortown_casitas.jpg/220px-Piping_floor_penetrations_nortown_casitas.jpg">
                      <a:hlinkClick r:id="rId514"/>
                    </pic:cNvPr>
                    <pic:cNvPicPr>
                      <a:picLocks noChangeAspect="1" noChangeArrowheads="1"/>
                    </pic:cNvPicPr>
                  </pic:nvPicPr>
                  <pic:blipFill>
                    <a:blip r:embed="rId515" cstate="print"/>
                    <a:srcRect/>
                    <a:stretch>
                      <a:fillRect/>
                    </a:stretch>
                  </pic:blipFill>
                  <pic:spPr bwMode="auto">
                    <a:xfrm>
                      <a:off x="0" y="0"/>
                      <a:ext cx="1819275" cy="1247775"/>
                    </a:xfrm>
                    <a:prstGeom prst="rect">
                      <a:avLst/>
                    </a:prstGeom>
                    <a:noFill/>
                    <a:ln w="9525">
                      <a:noFill/>
                      <a:miter lim="800000"/>
                      <a:headEnd/>
                      <a:tailEnd/>
                    </a:ln>
                  </pic:spPr>
                </pic:pic>
              </a:graphicData>
            </a:graphic>
          </wp:anchor>
        </w:drawing>
      </w:r>
      <w:r w:rsidRPr="00F401F7">
        <w:rPr>
          <w:rFonts w:ascii="Times New Roman" w:hAnsi="Times New Roman" w:cs="Times New Roman"/>
          <w:sz w:val="28"/>
          <w:szCs w:val="28"/>
          <w:lang w:val="en-US"/>
        </w:rPr>
        <w:t>Plastic </w:t>
      </w:r>
      <w:hyperlink r:id="rId516" w:tooltip="Pipe (material)" w:history="1">
        <w:r w:rsidRPr="00F401F7">
          <w:rPr>
            <w:rStyle w:val="a3"/>
            <w:rFonts w:ascii="Times New Roman" w:hAnsi="Times New Roman" w:cs="Times New Roman"/>
            <w:color w:val="auto"/>
            <w:sz w:val="28"/>
            <w:szCs w:val="28"/>
            <w:u w:val="none"/>
            <w:lang w:val="en-US"/>
          </w:rPr>
          <w:t>pipes</w:t>
        </w:r>
      </w:hyperlink>
      <w:r w:rsidRPr="00F401F7">
        <w:rPr>
          <w:rFonts w:ascii="Times New Roman" w:hAnsi="Times New Roman" w:cs="Times New Roman"/>
          <w:sz w:val="28"/>
          <w:szCs w:val="28"/>
          <w:lang w:val="en-US"/>
        </w:rPr>
        <w:t> penetrating a </w:t>
      </w:r>
      <w:hyperlink r:id="rId517" w:tooltip="Concrete" w:history="1">
        <w:r w:rsidRPr="00F401F7">
          <w:rPr>
            <w:rStyle w:val="a3"/>
            <w:rFonts w:ascii="Times New Roman" w:hAnsi="Times New Roman" w:cs="Times New Roman"/>
            <w:color w:val="auto"/>
            <w:sz w:val="28"/>
            <w:szCs w:val="28"/>
            <w:u w:val="none"/>
            <w:lang w:val="en-US"/>
          </w:rPr>
          <w:t>concrete</w:t>
        </w:r>
      </w:hyperlink>
      <w:r w:rsidRPr="00F401F7">
        <w:rPr>
          <w:rFonts w:ascii="Times New Roman" w:hAnsi="Times New Roman" w:cs="Times New Roman"/>
          <w:sz w:val="28"/>
          <w:szCs w:val="28"/>
          <w:lang w:val="en-US"/>
        </w:rPr>
        <w:t>floor in a Canadian highrise apartment building</w:t>
      </w:r>
    </w:p>
    <w:p w:rsidR="00F401F7" w:rsidRPr="00D87635" w:rsidRDefault="00F401F7" w:rsidP="00F401F7">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The term "plastics" covers a range of synthetic or semi-synthetic </w:t>
      </w:r>
      <w:hyperlink r:id="rId518" w:tooltip="Organic chemistry" w:history="1">
        <w:r w:rsidRPr="00D87635">
          <w:rPr>
            <w:rStyle w:val="a3"/>
            <w:rFonts w:ascii="Times New Roman" w:hAnsi="Times New Roman" w:cs="Times New Roman"/>
            <w:color w:val="auto"/>
            <w:sz w:val="28"/>
            <w:szCs w:val="28"/>
            <w:u w:val="none"/>
            <w:lang w:val="en-US"/>
          </w:rPr>
          <w:t>organic</w:t>
        </w:r>
      </w:hyperlink>
      <w:hyperlink r:id="rId519" w:tooltip="Condensation reaction" w:history="1">
        <w:r w:rsidRPr="00D87635">
          <w:rPr>
            <w:rStyle w:val="a3"/>
            <w:rFonts w:ascii="Times New Roman" w:hAnsi="Times New Roman" w:cs="Times New Roman"/>
            <w:color w:val="auto"/>
            <w:sz w:val="28"/>
            <w:szCs w:val="28"/>
            <w:u w:val="none"/>
            <w:lang w:val="en-US"/>
          </w:rPr>
          <w:t>condensation</w:t>
        </w:r>
      </w:hyperlink>
      <w:r w:rsidRPr="00D87635">
        <w:rPr>
          <w:rFonts w:ascii="Times New Roman" w:hAnsi="Times New Roman" w:cs="Times New Roman"/>
          <w:sz w:val="28"/>
          <w:szCs w:val="28"/>
          <w:lang w:val="en-US"/>
        </w:rPr>
        <w:t> or </w:t>
      </w:r>
      <w:hyperlink r:id="rId520" w:tooltip="Polymerization" w:history="1">
        <w:r w:rsidRPr="00D87635">
          <w:rPr>
            <w:rStyle w:val="a3"/>
            <w:rFonts w:ascii="Times New Roman" w:hAnsi="Times New Roman" w:cs="Times New Roman"/>
            <w:color w:val="auto"/>
            <w:sz w:val="28"/>
            <w:szCs w:val="28"/>
            <w:u w:val="none"/>
            <w:lang w:val="en-US"/>
          </w:rPr>
          <w:t>polymerization</w:t>
        </w:r>
      </w:hyperlink>
      <w:r w:rsidRPr="00D87635">
        <w:rPr>
          <w:rFonts w:ascii="Times New Roman" w:hAnsi="Times New Roman" w:cs="Times New Roman"/>
          <w:sz w:val="28"/>
          <w:szCs w:val="28"/>
          <w:lang w:val="en-US"/>
        </w:rPr>
        <w:t> products that can be molded or extruded into objects, films, or </w:t>
      </w:r>
      <w:hyperlink r:id="rId521" w:tooltip="Synthetic fiber" w:history="1">
        <w:r w:rsidRPr="00D87635">
          <w:rPr>
            <w:rStyle w:val="a3"/>
            <w:rFonts w:ascii="Times New Roman" w:hAnsi="Times New Roman" w:cs="Times New Roman"/>
            <w:color w:val="auto"/>
            <w:sz w:val="28"/>
            <w:szCs w:val="28"/>
            <w:u w:val="none"/>
            <w:lang w:val="en-US"/>
          </w:rPr>
          <w:t>fibers</w:t>
        </w:r>
      </w:hyperlink>
      <w:r w:rsidRPr="00D87635">
        <w:rPr>
          <w:rFonts w:ascii="Times New Roman" w:hAnsi="Times New Roman" w:cs="Times New Roman"/>
          <w:sz w:val="28"/>
          <w:szCs w:val="28"/>
          <w:lang w:val="en-US"/>
        </w:rPr>
        <w:t>. Their name is derived from the fact that in their semi-liquid state they are malleable, or have the property of </w:t>
      </w:r>
      <w:hyperlink r:id="rId522" w:tooltip="Plasticity (physics)" w:history="1">
        <w:r w:rsidRPr="00D87635">
          <w:rPr>
            <w:rStyle w:val="a3"/>
            <w:rFonts w:ascii="Times New Roman" w:hAnsi="Times New Roman" w:cs="Times New Roman"/>
            <w:color w:val="auto"/>
            <w:sz w:val="28"/>
            <w:szCs w:val="28"/>
            <w:u w:val="none"/>
            <w:lang w:val="en-US"/>
          </w:rPr>
          <w:t>plasticity</w:t>
        </w:r>
      </w:hyperlink>
      <w:r w:rsidRPr="00D87635">
        <w:rPr>
          <w:rFonts w:ascii="Times New Roman" w:hAnsi="Times New Roman" w:cs="Times New Roman"/>
          <w:sz w:val="28"/>
          <w:szCs w:val="28"/>
          <w:lang w:val="en-US"/>
        </w:rPr>
        <w:t>. Plastics vary immensely in heat tolerance, hardness, and resiliency. Combined with this adaptability, the general uniformity of composition and lightness of plastics ensures their use in almost all industrial applications today.</w:t>
      </w:r>
    </w:p>
    <w:p w:rsidR="00F401F7" w:rsidRPr="00F401F7" w:rsidRDefault="00F401F7" w:rsidP="00F401F7">
      <w:pPr>
        <w:spacing w:after="0" w:line="360" w:lineRule="auto"/>
        <w:rPr>
          <w:rFonts w:ascii="Times New Roman" w:hAnsi="Times New Roman" w:cs="Times New Roman"/>
          <w:b/>
          <w:sz w:val="28"/>
          <w:szCs w:val="28"/>
          <w:lang w:val="en-US"/>
        </w:rPr>
      </w:pPr>
      <w:r w:rsidRPr="00F401F7">
        <w:rPr>
          <w:rFonts w:ascii="Times New Roman" w:hAnsi="Times New Roman" w:cs="Times New Roman"/>
          <w:b/>
          <w:sz w:val="28"/>
          <w:szCs w:val="28"/>
          <w:lang w:val="en-US"/>
        </w:rPr>
        <w:lastRenderedPageBreak/>
        <w:t>Papers and membranes</w:t>
      </w:r>
    </w:p>
    <w:p w:rsidR="00F401F7" w:rsidRPr="00D87635" w:rsidRDefault="00F401F7" w:rsidP="00F401F7">
      <w:pPr>
        <w:spacing w:after="0" w:line="360" w:lineRule="auto"/>
        <w:rPr>
          <w:rFonts w:ascii="Times New Roman" w:hAnsi="Times New Roman" w:cs="Times New Roman"/>
          <w:sz w:val="28"/>
          <w:szCs w:val="28"/>
          <w:lang w:val="en-US"/>
        </w:rPr>
      </w:pPr>
      <w:r w:rsidRPr="00F401F7">
        <w:rPr>
          <w:rFonts w:ascii="Times New Roman" w:hAnsi="Times New Roman" w:cs="Times New Roman"/>
          <w:sz w:val="28"/>
          <w:szCs w:val="28"/>
          <w:lang w:val="en-US"/>
        </w:rPr>
        <w:t xml:space="preserve">Building papers and membranes are used for many reasons in construction. </w:t>
      </w:r>
      <w:r w:rsidRPr="00D87635">
        <w:rPr>
          <w:rFonts w:ascii="Times New Roman" w:hAnsi="Times New Roman" w:cs="Times New Roman"/>
          <w:sz w:val="28"/>
          <w:szCs w:val="28"/>
          <w:lang w:val="en-US"/>
        </w:rPr>
        <w:t>One of the oldest building papers is </w:t>
      </w:r>
      <w:hyperlink r:id="rId523" w:tooltip="Red rosin paper" w:history="1">
        <w:r w:rsidRPr="00D87635">
          <w:rPr>
            <w:rStyle w:val="a3"/>
            <w:rFonts w:ascii="Times New Roman" w:hAnsi="Times New Roman" w:cs="Times New Roman"/>
            <w:color w:val="auto"/>
            <w:sz w:val="28"/>
            <w:szCs w:val="28"/>
            <w:u w:val="none"/>
            <w:lang w:val="en-US"/>
          </w:rPr>
          <w:t>red rosin paper</w:t>
        </w:r>
      </w:hyperlink>
      <w:r w:rsidRPr="00D87635">
        <w:rPr>
          <w:rFonts w:ascii="Times New Roman" w:hAnsi="Times New Roman" w:cs="Times New Roman"/>
          <w:sz w:val="28"/>
          <w:szCs w:val="28"/>
          <w:lang w:val="en-US"/>
        </w:rPr>
        <w:t> which was known to be in use before 1850 and was used as an underlayment in exterior walls, roofs, and floors and for protecting a jobsite during construction. </w:t>
      </w:r>
      <w:hyperlink r:id="rId524" w:tooltip="Tar paper" w:history="1">
        <w:r w:rsidRPr="00D87635">
          <w:rPr>
            <w:rStyle w:val="a3"/>
            <w:rFonts w:ascii="Times New Roman" w:hAnsi="Times New Roman" w:cs="Times New Roman"/>
            <w:color w:val="auto"/>
            <w:sz w:val="28"/>
            <w:szCs w:val="28"/>
            <w:u w:val="none"/>
            <w:lang w:val="en-US"/>
          </w:rPr>
          <w:t>Tar paper</w:t>
        </w:r>
      </w:hyperlink>
      <w:r w:rsidRPr="00D87635">
        <w:rPr>
          <w:rFonts w:ascii="Times New Roman" w:hAnsi="Times New Roman" w:cs="Times New Roman"/>
          <w:sz w:val="28"/>
          <w:szCs w:val="28"/>
          <w:lang w:val="en-US"/>
        </w:rPr>
        <w:t> was invented late in the 19th century and was used for similar purposes as rosin paper and for </w:t>
      </w:r>
      <w:hyperlink r:id="rId525" w:tooltip="Built-up roof" w:history="1">
        <w:r w:rsidRPr="00D87635">
          <w:rPr>
            <w:rStyle w:val="a3"/>
            <w:rFonts w:ascii="Times New Roman" w:hAnsi="Times New Roman" w:cs="Times New Roman"/>
            <w:color w:val="auto"/>
            <w:sz w:val="28"/>
            <w:szCs w:val="28"/>
            <w:u w:val="none"/>
            <w:lang w:val="en-US"/>
          </w:rPr>
          <w:t>gravel roofs</w:t>
        </w:r>
      </w:hyperlink>
      <w:r w:rsidRPr="00D87635">
        <w:rPr>
          <w:rFonts w:ascii="Times New Roman" w:hAnsi="Times New Roman" w:cs="Times New Roman"/>
          <w:sz w:val="28"/>
          <w:szCs w:val="28"/>
          <w:lang w:val="en-US"/>
        </w:rPr>
        <w:t>. Tar paper has largely fallen out of use supplanted by asphalt </w:t>
      </w:r>
      <w:hyperlink r:id="rId526" w:tooltip="Felt paper" w:history="1">
        <w:r w:rsidRPr="00D87635">
          <w:rPr>
            <w:rStyle w:val="a3"/>
            <w:rFonts w:ascii="Times New Roman" w:hAnsi="Times New Roman" w:cs="Times New Roman"/>
            <w:color w:val="auto"/>
            <w:sz w:val="28"/>
            <w:szCs w:val="28"/>
            <w:u w:val="none"/>
            <w:lang w:val="en-US"/>
          </w:rPr>
          <w:t>felt paper</w:t>
        </w:r>
      </w:hyperlink>
      <w:r w:rsidRPr="00D87635">
        <w:rPr>
          <w:rFonts w:ascii="Times New Roman" w:hAnsi="Times New Roman" w:cs="Times New Roman"/>
          <w:sz w:val="28"/>
          <w:szCs w:val="28"/>
          <w:lang w:val="en-US"/>
        </w:rPr>
        <w:t>. Felt paper has been supplanted in some uses by synthetic underlayments, particularly in roofing by synthetic underlayments and siding by </w:t>
      </w:r>
      <w:hyperlink r:id="rId527" w:tooltip="Housewrap" w:history="1">
        <w:r w:rsidRPr="00D87635">
          <w:rPr>
            <w:rStyle w:val="a3"/>
            <w:rFonts w:ascii="Times New Roman" w:hAnsi="Times New Roman" w:cs="Times New Roman"/>
            <w:color w:val="auto"/>
            <w:sz w:val="28"/>
            <w:szCs w:val="28"/>
            <w:u w:val="none"/>
            <w:lang w:val="en-US"/>
          </w:rPr>
          <w:t>housewraps</w:t>
        </w:r>
      </w:hyperlink>
      <w:r w:rsidRPr="00D87635">
        <w:rPr>
          <w:rFonts w:ascii="Times New Roman" w:hAnsi="Times New Roman" w:cs="Times New Roman"/>
          <w:sz w:val="28"/>
          <w:szCs w:val="28"/>
          <w:lang w:val="en-US"/>
        </w:rPr>
        <w:t>.</w:t>
      </w:r>
    </w:p>
    <w:p w:rsidR="00F401F7" w:rsidRPr="00D87635" w:rsidRDefault="00F401F7" w:rsidP="00F401F7">
      <w:pPr>
        <w:spacing w:after="0" w:line="36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There are a wide variety of </w:t>
      </w:r>
      <w:hyperlink r:id="rId528" w:tooltip="Damp proofing" w:history="1">
        <w:r w:rsidRPr="00D87635">
          <w:rPr>
            <w:rStyle w:val="a3"/>
            <w:rFonts w:ascii="Times New Roman" w:hAnsi="Times New Roman" w:cs="Times New Roman"/>
            <w:color w:val="auto"/>
            <w:sz w:val="28"/>
            <w:szCs w:val="28"/>
            <w:u w:val="none"/>
            <w:lang w:val="en-US"/>
          </w:rPr>
          <w:t>damp proofing</w:t>
        </w:r>
      </w:hyperlink>
      <w:r w:rsidRPr="00D87635">
        <w:rPr>
          <w:rFonts w:ascii="Times New Roman" w:hAnsi="Times New Roman" w:cs="Times New Roman"/>
          <w:sz w:val="28"/>
          <w:szCs w:val="28"/>
          <w:lang w:val="en-US"/>
        </w:rPr>
        <w:t> and </w:t>
      </w:r>
      <w:hyperlink r:id="rId529" w:tooltip="Waterproofing" w:history="1">
        <w:r w:rsidRPr="00D87635">
          <w:rPr>
            <w:rStyle w:val="a3"/>
            <w:rFonts w:ascii="Times New Roman" w:hAnsi="Times New Roman" w:cs="Times New Roman"/>
            <w:color w:val="auto"/>
            <w:sz w:val="28"/>
            <w:szCs w:val="28"/>
            <w:u w:val="none"/>
            <w:lang w:val="en-US"/>
          </w:rPr>
          <w:t>waterproofing</w:t>
        </w:r>
      </w:hyperlink>
      <w:r w:rsidRPr="00D87635">
        <w:rPr>
          <w:rFonts w:ascii="Times New Roman" w:hAnsi="Times New Roman" w:cs="Times New Roman"/>
          <w:sz w:val="28"/>
          <w:szCs w:val="28"/>
          <w:lang w:val="en-US"/>
        </w:rPr>
        <w:t> membranes used for roofing, </w:t>
      </w:r>
      <w:hyperlink r:id="rId530" w:tooltip="Basement waterproofing" w:history="1">
        <w:r w:rsidRPr="00D87635">
          <w:rPr>
            <w:rStyle w:val="a3"/>
            <w:rFonts w:ascii="Times New Roman" w:hAnsi="Times New Roman" w:cs="Times New Roman"/>
            <w:color w:val="auto"/>
            <w:sz w:val="28"/>
            <w:szCs w:val="28"/>
            <w:u w:val="none"/>
            <w:lang w:val="en-US"/>
          </w:rPr>
          <w:t>basement waterproofing</w:t>
        </w:r>
      </w:hyperlink>
      <w:r w:rsidRPr="00D87635">
        <w:rPr>
          <w:rFonts w:ascii="Times New Roman" w:hAnsi="Times New Roman" w:cs="Times New Roman"/>
          <w:sz w:val="28"/>
          <w:szCs w:val="28"/>
          <w:lang w:val="en-US"/>
        </w:rPr>
        <w:t>, and </w:t>
      </w:r>
      <w:hyperlink r:id="rId531" w:tooltip="Geomembrane" w:history="1">
        <w:r w:rsidRPr="00D87635">
          <w:rPr>
            <w:rStyle w:val="a3"/>
            <w:rFonts w:ascii="Times New Roman" w:hAnsi="Times New Roman" w:cs="Times New Roman"/>
            <w:color w:val="auto"/>
            <w:sz w:val="28"/>
            <w:szCs w:val="28"/>
            <w:u w:val="none"/>
            <w:lang w:val="en-US"/>
          </w:rPr>
          <w:t>geomembranes</w:t>
        </w:r>
      </w:hyperlink>
      <w:r w:rsidRPr="00D87635">
        <w:rPr>
          <w:rFonts w:ascii="Times New Roman" w:hAnsi="Times New Roman" w:cs="Times New Roman"/>
          <w:sz w:val="28"/>
          <w:szCs w:val="28"/>
          <w:lang w:val="en-US"/>
        </w:rPr>
        <w:t>.</w:t>
      </w:r>
    </w:p>
    <w:p w:rsidR="00F401F7" w:rsidRPr="00F401F7" w:rsidRDefault="00F401F7" w:rsidP="00F401F7">
      <w:pPr>
        <w:spacing w:after="0" w:line="360" w:lineRule="auto"/>
        <w:rPr>
          <w:rFonts w:ascii="Times New Roman" w:hAnsi="Times New Roman" w:cs="Times New Roman"/>
          <w:b/>
          <w:sz w:val="28"/>
          <w:szCs w:val="28"/>
          <w:lang w:val="en-US"/>
        </w:rPr>
      </w:pPr>
      <w:r w:rsidRPr="00F401F7">
        <w:rPr>
          <w:rFonts w:ascii="Times New Roman" w:hAnsi="Times New Roman" w:cs="Times New Roman"/>
          <w:b/>
          <w:sz w:val="28"/>
          <w:szCs w:val="28"/>
          <w:lang w:val="en-US"/>
        </w:rPr>
        <w:t>Ceramics</w:t>
      </w:r>
    </w:p>
    <w:p w:rsidR="00F401F7" w:rsidRPr="00D87635" w:rsidRDefault="00F401F7" w:rsidP="00F401F7">
      <w:pPr>
        <w:spacing w:after="0" w:line="360" w:lineRule="auto"/>
        <w:rPr>
          <w:rFonts w:ascii="Times New Roman" w:hAnsi="Times New Roman" w:cs="Times New Roman"/>
          <w:sz w:val="28"/>
          <w:szCs w:val="28"/>
          <w:lang w:val="en-US"/>
        </w:rPr>
      </w:pPr>
      <w:r w:rsidRPr="00F401F7">
        <w:rPr>
          <w:rFonts w:ascii="Times New Roman" w:hAnsi="Times New Roman" w:cs="Times New Roman"/>
          <w:sz w:val="28"/>
          <w:szCs w:val="28"/>
          <w:lang w:val="en-US"/>
        </w:rPr>
        <w:t>Fired clay </w:t>
      </w:r>
      <w:hyperlink r:id="rId532" w:tooltip="Brick" w:history="1">
        <w:r w:rsidRPr="00F401F7">
          <w:rPr>
            <w:rStyle w:val="a3"/>
            <w:rFonts w:ascii="Times New Roman" w:hAnsi="Times New Roman" w:cs="Times New Roman"/>
            <w:color w:val="auto"/>
            <w:sz w:val="28"/>
            <w:szCs w:val="28"/>
            <w:u w:val="none"/>
            <w:lang w:val="en-US"/>
          </w:rPr>
          <w:t>bricks</w:t>
        </w:r>
      </w:hyperlink>
      <w:r w:rsidRPr="00F401F7">
        <w:rPr>
          <w:rFonts w:ascii="Times New Roman" w:hAnsi="Times New Roman" w:cs="Times New Roman"/>
          <w:sz w:val="28"/>
          <w:szCs w:val="28"/>
          <w:lang w:val="en-US"/>
        </w:rPr>
        <w:t xml:space="preserve"> have been used since the time of the Romans. </w:t>
      </w:r>
      <w:r w:rsidRPr="00D87635">
        <w:rPr>
          <w:rFonts w:ascii="Times New Roman" w:hAnsi="Times New Roman" w:cs="Times New Roman"/>
          <w:sz w:val="28"/>
          <w:szCs w:val="28"/>
          <w:lang w:val="en-US"/>
        </w:rPr>
        <w:t>Special </w:t>
      </w:r>
      <w:hyperlink r:id="rId533" w:tooltip="Tile" w:history="1">
        <w:r w:rsidRPr="00D87635">
          <w:rPr>
            <w:rStyle w:val="a3"/>
            <w:rFonts w:ascii="Times New Roman" w:hAnsi="Times New Roman" w:cs="Times New Roman"/>
            <w:color w:val="auto"/>
            <w:sz w:val="28"/>
            <w:szCs w:val="28"/>
            <w:u w:val="none"/>
            <w:lang w:val="en-US"/>
          </w:rPr>
          <w:t>tiles</w:t>
        </w:r>
      </w:hyperlink>
      <w:r w:rsidRPr="00D87635">
        <w:rPr>
          <w:rFonts w:ascii="Times New Roman" w:hAnsi="Times New Roman" w:cs="Times New Roman"/>
          <w:sz w:val="28"/>
          <w:szCs w:val="28"/>
          <w:lang w:val="en-US"/>
        </w:rPr>
        <w:t> are used for roofing, siding, flooring, ceilings, pipes, flue liners, and more.</w:t>
      </w:r>
    </w:p>
    <w:p w:rsidR="00F401F7" w:rsidRPr="00D87635" w:rsidRDefault="00F401F7" w:rsidP="00F401F7">
      <w:pPr>
        <w:spacing w:after="0" w:line="360" w:lineRule="auto"/>
        <w:rPr>
          <w:rFonts w:ascii="Times New Roman" w:hAnsi="Times New Roman" w:cs="Times New Roman"/>
          <w:sz w:val="28"/>
          <w:szCs w:val="28"/>
          <w:lang w:val="en-US"/>
        </w:rPr>
      </w:pPr>
    </w:p>
    <w:p w:rsidR="00F401F7" w:rsidRPr="00F401F7" w:rsidRDefault="00F401F7" w:rsidP="00F401F7">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Техногенные веществ</w:t>
      </w:r>
      <w:r>
        <w:rPr>
          <w:rFonts w:ascii="Times New Roman" w:hAnsi="Times New Roman" w:cs="Times New Roman"/>
          <w:b/>
          <w:sz w:val="28"/>
          <w:szCs w:val="28"/>
        </w:rPr>
        <w:t>а</w:t>
      </w:r>
    </w:p>
    <w:p w:rsidR="00F401F7" w:rsidRPr="00F401F7" w:rsidRDefault="00F401F7" w:rsidP="00F401F7">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Жженого кирпича и керамзитных блоко</w:t>
      </w:r>
      <w:r>
        <w:rPr>
          <w:rFonts w:ascii="Times New Roman" w:hAnsi="Times New Roman" w:cs="Times New Roman"/>
          <w:b/>
          <w:sz w:val="28"/>
          <w:szCs w:val="28"/>
        </w:rPr>
        <w:t>в</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Глиняные блоки (иногда называемый глиняный блок кирпич) закладывается клей, а не раствор</w:t>
      </w:r>
      <w:r>
        <w:rPr>
          <w:rFonts w:ascii="Times New Roman" w:hAnsi="Times New Roman" w:cs="Times New Roman"/>
          <w:sz w:val="28"/>
          <w:szCs w:val="28"/>
        </w:rPr>
        <w:t xml:space="preserve"> </w:t>
      </w:r>
      <w:hyperlink r:id="rId534" w:tooltip="Кирпич" w:history="1">
        <w:r w:rsidRPr="00F401F7">
          <w:rPr>
            <w:rStyle w:val="a3"/>
            <w:rFonts w:ascii="Times New Roman" w:hAnsi="Times New Roman" w:cs="Times New Roman"/>
            <w:color w:val="auto"/>
            <w:sz w:val="28"/>
            <w:szCs w:val="28"/>
            <w:u w:val="none"/>
          </w:rPr>
          <w:t>Кирпичи</w:t>
        </w:r>
      </w:hyperlink>
      <w:r w:rsidRPr="00F401F7">
        <w:rPr>
          <w:rFonts w:ascii="Times New Roman" w:hAnsi="Times New Roman" w:cs="Times New Roman"/>
          <w:sz w:val="28"/>
          <w:szCs w:val="28"/>
        </w:rPr>
        <w:t> изготавливаются аналогично грязи-кирпичи только без волокнистого связующего, такие как солома и уволе</w:t>
      </w:r>
      <w:proofErr w:type="gramStart"/>
      <w:r w:rsidRPr="00F401F7">
        <w:rPr>
          <w:rFonts w:ascii="Times New Roman" w:hAnsi="Times New Roman" w:cs="Times New Roman"/>
          <w:sz w:val="28"/>
          <w:szCs w:val="28"/>
        </w:rPr>
        <w:t>н(</w:t>
      </w:r>
      <w:proofErr w:type="gramEnd"/>
      <w:r w:rsidRPr="00F401F7">
        <w:rPr>
          <w:rFonts w:ascii="Times New Roman" w:hAnsi="Times New Roman" w:cs="Times New Roman"/>
          <w:sz w:val="28"/>
          <w:szCs w:val="28"/>
        </w:rPr>
        <w:t>"сгорели" в </w:t>
      </w:r>
      <w:hyperlink r:id="rId535" w:tooltip="Кирпич зажим" w:history="1">
        <w:r w:rsidRPr="00F401F7">
          <w:rPr>
            <w:rStyle w:val="a3"/>
            <w:rFonts w:ascii="Times New Roman" w:hAnsi="Times New Roman" w:cs="Times New Roman"/>
            <w:color w:val="auto"/>
            <w:sz w:val="28"/>
            <w:szCs w:val="28"/>
            <w:u w:val="none"/>
          </w:rPr>
          <w:t>кирпич зажим</w:t>
        </w:r>
      </w:hyperlink>
      <w:r w:rsidRPr="00F401F7">
        <w:rPr>
          <w:rFonts w:ascii="Times New Roman" w:hAnsi="Times New Roman" w:cs="Times New Roman"/>
          <w:sz w:val="28"/>
          <w:szCs w:val="28"/>
        </w:rPr>
        <w:t> или </w:t>
      </w:r>
      <w:hyperlink r:id="rId536" w:tooltip="Печи" w:history="1">
        <w:r w:rsidRPr="00F401F7">
          <w:rPr>
            <w:rStyle w:val="a3"/>
            <w:rFonts w:ascii="Times New Roman" w:hAnsi="Times New Roman" w:cs="Times New Roman"/>
            <w:color w:val="auto"/>
            <w:sz w:val="28"/>
            <w:szCs w:val="28"/>
            <w:u w:val="none"/>
          </w:rPr>
          <w:t>печи</w:t>
        </w:r>
      </w:hyperlink>
      <w:r w:rsidRPr="00F401F7">
        <w:rPr>
          <w:rFonts w:ascii="Times New Roman" w:hAnsi="Times New Roman" w:cs="Times New Roman"/>
          <w:sz w:val="28"/>
          <w:szCs w:val="28"/>
        </w:rPr>
        <w:t>) после их сушат на воздухе, чтобы окончательно затвердеть их. Печи обожженной глины кирпичи являются </w:t>
      </w:r>
      <w:hyperlink r:id="rId537" w:tooltip="Керамические" w:history="1">
        <w:r w:rsidRPr="00F401F7">
          <w:rPr>
            <w:rStyle w:val="a3"/>
            <w:rFonts w:ascii="Times New Roman" w:hAnsi="Times New Roman" w:cs="Times New Roman"/>
            <w:color w:val="auto"/>
            <w:sz w:val="28"/>
            <w:szCs w:val="28"/>
            <w:u w:val="none"/>
          </w:rPr>
          <w:t>керамические</w:t>
        </w:r>
      </w:hyperlink>
      <w:r w:rsidRPr="00F401F7">
        <w:rPr>
          <w:rFonts w:ascii="Times New Roman" w:hAnsi="Times New Roman" w:cs="Times New Roman"/>
          <w:sz w:val="28"/>
          <w:szCs w:val="28"/>
        </w:rPr>
        <w:t> материал. Жженого кирпича могут быть сплошными или полыми полостями для помощи в сушке и сделать их светлее и легче транспортировать. Отдельные кирпичи кладутся друг на друга в курсы с использованием </w:t>
      </w:r>
      <w:hyperlink r:id="rId538" w:tooltip="Раствор (кладочный)" w:history="1">
        <w:r w:rsidRPr="00F401F7">
          <w:rPr>
            <w:rStyle w:val="a3"/>
            <w:rFonts w:ascii="Times New Roman" w:hAnsi="Times New Roman" w:cs="Times New Roman"/>
            <w:color w:val="auto"/>
            <w:sz w:val="28"/>
            <w:szCs w:val="28"/>
            <w:u w:val="none"/>
          </w:rPr>
          <w:t>миномет</w:t>
        </w:r>
      </w:hyperlink>
      <w:r w:rsidRPr="00F401F7">
        <w:rPr>
          <w:rFonts w:ascii="Times New Roman" w:hAnsi="Times New Roman" w:cs="Times New Roman"/>
          <w:sz w:val="28"/>
          <w:szCs w:val="28"/>
        </w:rPr>
        <w:t>. Последовательные курсы используются для построения стен, </w:t>
      </w:r>
      <w:hyperlink r:id="rId539" w:tooltip="Арка" w:history="1">
        <w:r w:rsidRPr="00F401F7">
          <w:rPr>
            <w:rStyle w:val="a3"/>
            <w:rFonts w:ascii="Times New Roman" w:hAnsi="Times New Roman" w:cs="Times New Roman"/>
            <w:color w:val="auto"/>
            <w:sz w:val="28"/>
            <w:szCs w:val="28"/>
            <w:u w:val="none"/>
          </w:rPr>
          <w:t>арки</w:t>
        </w:r>
      </w:hyperlink>
      <w:r w:rsidRPr="00F401F7">
        <w:rPr>
          <w:rFonts w:ascii="Times New Roman" w:hAnsi="Times New Roman" w:cs="Times New Roman"/>
          <w:sz w:val="28"/>
          <w:szCs w:val="28"/>
        </w:rPr>
        <w:t xml:space="preserve">и другие архитектурные элементы. Обожженного кирпича стены обычно значительно тоньше, чем удара/компания Adobe при сохранении той же вертикальной силы. Они требуют больше энергии, чтобы </w:t>
      </w:r>
      <w:proofErr w:type="gramStart"/>
      <w:r w:rsidRPr="00F401F7">
        <w:rPr>
          <w:rFonts w:ascii="Times New Roman" w:hAnsi="Times New Roman" w:cs="Times New Roman"/>
          <w:sz w:val="28"/>
          <w:szCs w:val="28"/>
        </w:rPr>
        <w:t>создать</w:t>
      </w:r>
      <w:proofErr w:type="gramEnd"/>
      <w:r w:rsidRPr="00F401F7">
        <w:rPr>
          <w:rFonts w:ascii="Times New Roman" w:hAnsi="Times New Roman" w:cs="Times New Roman"/>
          <w:sz w:val="28"/>
          <w:szCs w:val="28"/>
        </w:rPr>
        <w:t xml:space="preserve"> но легче транспортировать и хранить, и легче, чем каменные глыбы. </w:t>
      </w:r>
      <w:proofErr w:type="gramStart"/>
      <w:r w:rsidRPr="00F401F7">
        <w:rPr>
          <w:rFonts w:ascii="Times New Roman" w:hAnsi="Times New Roman" w:cs="Times New Roman"/>
          <w:sz w:val="28"/>
          <w:szCs w:val="28"/>
        </w:rPr>
        <w:lastRenderedPageBreak/>
        <w:t>Римляне широко использовали обожженного кирпича из формы и типа теперь называется </w:t>
      </w:r>
      <w:hyperlink r:id="rId540" w:tooltip="Римский кирпич" w:history="1">
        <w:r w:rsidRPr="00F401F7">
          <w:rPr>
            <w:rStyle w:val="a3"/>
            <w:rFonts w:ascii="Times New Roman" w:hAnsi="Times New Roman" w:cs="Times New Roman"/>
            <w:color w:val="auto"/>
            <w:sz w:val="28"/>
            <w:szCs w:val="28"/>
            <w:u w:val="none"/>
          </w:rPr>
          <w:t>Римские кирпичи</w:t>
        </w:r>
      </w:hyperlink>
      <w:r w:rsidRPr="00F401F7">
        <w:rPr>
          <w:rFonts w:ascii="Times New Roman" w:hAnsi="Times New Roman" w:cs="Times New Roman"/>
          <w:sz w:val="28"/>
          <w:szCs w:val="28"/>
        </w:rPr>
        <w:t>. Здания с кирпичными завоевали большую популярность в середине 18 века и 19-го веков.</w:t>
      </w:r>
      <w:proofErr w:type="gramEnd"/>
      <w:r w:rsidRPr="00F401F7">
        <w:rPr>
          <w:rFonts w:ascii="Times New Roman" w:hAnsi="Times New Roman" w:cs="Times New Roman"/>
          <w:sz w:val="28"/>
          <w:szCs w:val="28"/>
        </w:rPr>
        <w:t xml:space="preserve"> Это обусловлено сокращением затрат с увеличением по производству кирпича и пожарной безопасности в постоянно скученности городов.</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В </w:t>
      </w:r>
      <w:hyperlink r:id="rId541" w:tooltip="Шлакоблок" w:history="1">
        <w:r w:rsidRPr="00F401F7">
          <w:rPr>
            <w:rStyle w:val="a3"/>
            <w:rFonts w:ascii="Times New Roman" w:hAnsi="Times New Roman" w:cs="Times New Roman"/>
            <w:color w:val="auto"/>
            <w:sz w:val="28"/>
            <w:szCs w:val="28"/>
            <w:u w:val="none"/>
          </w:rPr>
          <w:t>шлакоблок</w:t>
        </w:r>
      </w:hyperlink>
      <w:r w:rsidRPr="00F401F7">
        <w:rPr>
          <w:rFonts w:ascii="Times New Roman" w:hAnsi="Times New Roman" w:cs="Times New Roman"/>
          <w:sz w:val="28"/>
          <w:szCs w:val="28"/>
        </w:rPr>
        <w:t> дополнены или заменены жженого кирпича в конце 20-го века часто используется для внутренней части кладки стены и сами по себе.</w:t>
      </w:r>
    </w:p>
    <w:p w:rsidR="00F401F7" w:rsidRPr="00F401F7" w:rsidRDefault="003E3968" w:rsidP="00F401F7">
      <w:pPr>
        <w:spacing w:after="0" w:line="360" w:lineRule="auto"/>
        <w:rPr>
          <w:rFonts w:ascii="Times New Roman" w:hAnsi="Times New Roman" w:cs="Times New Roman"/>
          <w:sz w:val="28"/>
          <w:szCs w:val="28"/>
        </w:rPr>
      </w:pPr>
      <w:hyperlink r:id="rId542" w:tooltip="Структурные глиняной черепицы" w:history="1">
        <w:r w:rsidR="00F401F7" w:rsidRPr="00F401F7">
          <w:rPr>
            <w:rStyle w:val="a3"/>
            <w:rFonts w:ascii="Times New Roman" w:hAnsi="Times New Roman" w:cs="Times New Roman"/>
            <w:color w:val="auto"/>
            <w:sz w:val="28"/>
            <w:szCs w:val="28"/>
            <w:u w:val="none"/>
          </w:rPr>
          <w:t>Структурные глиняной черепицы</w:t>
        </w:r>
      </w:hyperlink>
      <w:r w:rsidR="00F401F7" w:rsidRPr="00F401F7">
        <w:rPr>
          <w:rFonts w:ascii="Times New Roman" w:hAnsi="Times New Roman" w:cs="Times New Roman"/>
          <w:sz w:val="28"/>
          <w:szCs w:val="28"/>
        </w:rPr>
        <w:t> (поризованная керамика) являются глины или </w:t>
      </w:r>
      <w:hyperlink r:id="rId543" w:tooltip="Терракотовый" w:history="1">
        <w:proofErr w:type="gramStart"/>
        <w:r w:rsidR="00F401F7" w:rsidRPr="00F401F7">
          <w:rPr>
            <w:rStyle w:val="a3"/>
            <w:rFonts w:ascii="Times New Roman" w:hAnsi="Times New Roman" w:cs="Times New Roman"/>
            <w:color w:val="auto"/>
            <w:sz w:val="28"/>
            <w:szCs w:val="28"/>
            <w:u w:val="none"/>
          </w:rPr>
          <w:t>терракотовый</w:t>
        </w:r>
        <w:proofErr w:type="gramEnd"/>
      </w:hyperlink>
      <w:r w:rsidR="00F401F7" w:rsidRPr="00F401F7">
        <w:rPr>
          <w:rFonts w:ascii="Times New Roman" w:hAnsi="Times New Roman" w:cs="Times New Roman"/>
          <w:sz w:val="28"/>
          <w:szCs w:val="28"/>
        </w:rPr>
        <w:t> и, как правило, выполнены перфорированными с отверстиями.</w:t>
      </w:r>
    </w:p>
    <w:p w:rsidR="00F401F7" w:rsidRPr="00F401F7" w:rsidRDefault="00F401F7" w:rsidP="00F401F7">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Цементных композитов</w:t>
      </w:r>
    </w:p>
    <w:p w:rsidR="00F401F7" w:rsidRPr="00F401F7" w:rsidRDefault="003E3968" w:rsidP="00F401F7">
      <w:pPr>
        <w:spacing w:after="0" w:line="360" w:lineRule="auto"/>
        <w:rPr>
          <w:rFonts w:ascii="Times New Roman" w:hAnsi="Times New Roman" w:cs="Times New Roman"/>
          <w:sz w:val="28"/>
          <w:szCs w:val="28"/>
        </w:rPr>
      </w:pPr>
      <w:hyperlink r:id="rId544" w:tooltip="Цемент" w:history="1">
        <w:r w:rsidR="00F401F7" w:rsidRPr="00F401F7">
          <w:rPr>
            <w:rStyle w:val="a3"/>
            <w:rFonts w:ascii="Times New Roman" w:hAnsi="Times New Roman" w:cs="Times New Roman"/>
            <w:color w:val="auto"/>
            <w:sz w:val="28"/>
            <w:szCs w:val="28"/>
            <w:u w:val="none"/>
          </w:rPr>
          <w:t>Цемент</w:t>
        </w:r>
      </w:hyperlink>
      <w:r w:rsidR="00F401F7" w:rsidRPr="00F401F7">
        <w:rPr>
          <w:rFonts w:ascii="Times New Roman" w:hAnsi="Times New Roman" w:cs="Times New Roman"/>
          <w:sz w:val="28"/>
          <w:szCs w:val="28"/>
        </w:rPr>
        <w:t> скрепленные композитов изготовлены из гидратированного цементного камня, который скрепляет дерева, частиц, волокон или сделать сборных железобетонных конструкций. Fiberous различных материалов, в том числе</w:t>
      </w:r>
      <w:hyperlink r:id="rId545" w:tooltip="Бумага" w:history="1">
        <w:r w:rsidR="00F401F7" w:rsidRPr="00F401F7">
          <w:rPr>
            <w:rStyle w:val="a3"/>
            <w:rFonts w:ascii="Times New Roman" w:hAnsi="Times New Roman" w:cs="Times New Roman"/>
            <w:color w:val="auto"/>
            <w:sz w:val="28"/>
            <w:szCs w:val="28"/>
            <w:u w:val="none"/>
          </w:rPr>
          <w:t>бумага</w:t>
        </w:r>
      </w:hyperlink>
      <w:r w:rsidR="00F401F7" w:rsidRPr="00F401F7">
        <w:rPr>
          <w:rFonts w:ascii="Times New Roman" w:hAnsi="Times New Roman" w:cs="Times New Roman"/>
          <w:sz w:val="28"/>
          <w:szCs w:val="28"/>
        </w:rPr>
        <w:t>, </w:t>
      </w:r>
      <w:hyperlink r:id="rId546" w:tooltip="Стеклоткани" w:history="1">
        <w:r w:rsidR="00F401F7" w:rsidRPr="00F401F7">
          <w:rPr>
            <w:rStyle w:val="a3"/>
            <w:rFonts w:ascii="Times New Roman" w:hAnsi="Times New Roman" w:cs="Times New Roman"/>
            <w:color w:val="auto"/>
            <w:sz w:val="28"/>
            <w:szCs w:val="28"/>
            <w:u w:val="none"/>
          </w:rPr>
          <w:t>стеклоткани</w:t>
        </w:r>
      </w:hyperlink>
      <w:r w:rsidR="00F401F7" w:rsidRPr="00F401F7">
        <w:rPr>
          <w:rFonts w:ascii="Times New Roman" w:hAnsi="Times New Roman" w:cs="Times New Roman"/>
          <w:sz w:val="28"/>
          <w:szCs w:val="28"/>
        </w:rPr>
        <w:t>и </w:t>
      </w:r>
      <w:hyperlink r:id="rId547" w:tooltip="Углеродного волокна" w:history="1">
        <w:r w:rsidR="00F401F7" w:rsidRPr="00F401F7">
          <w:rPr>
            <w:rStyle w:val="a3"/>
            <w:rFonts w:ascii="Times New Roman" w:hAnsi="Times New Roman" w:cs="Times New Roman"/>
            <w:color w:val="auto"/>
            <w:sz w:val="28"/>
            <w:szCs w:val="28"/>
            <w:u w:val="none"/>
          </w:rPr>
          <w:t>углеродного волокна</w:t>
        </w:r>
      </w:hyperlink>
      <w:r w:rsidR="00F401F7" w:rsidRPr="00F401F7">
        <w:rPr>
          <w:rFonts w:ascii="Times New Roman" w:hAnsi="Times New Roman" w:cs="Times New Roman"/>
          <w:sz w:val="28"/>
          <w:szCs w:val="28"/>
        </w:rPr>
        <w:t> были использованы в качестве связующих.</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Дерево и натуральные волокна состоят из различных растворимых органических соединений, таких как </w:t>
      </w:r>
      <w:hyperlink r:id="rId548" w:tooltip="Углеводов" w:history="1">
        <w:r w:rsidRPr="00F401F7">
          <w:rPr>
            <w:rStyle w:val="a3"/>
            <w:rFonts w:ascii="Times New Roman" w:hAnsi="Times New Roman" w:cs="Times New Roman"/>
            <w:color w:val="auto"/>
            <w:sz w:val="28"/>
            <w:szCs w:val="28"/>
            <w:u w:val="none"/>
          </w:rPr>
          <w:t>углеводы</w:t>
        </w:r>
      </w:hyperlink>
      <w:r w:rsidRPr="00F401F7">
        <w:rPr>
          <w:rFonts w:ascii="Times New Roman" w:hAnsi="Times New Roman" w:cs="Times New Roman"/>
          <w:sz w:val="28"/>
          <w:szCs w:val="28"/>
        </w:rPr>
        <w:t>,</w:t>
      </w:r>
      <w:hyperlink r:id="rId549" w:tooltip="Гликозид" w:history="1">
        <w:r w:rsidRPr="00F401F7">
          <w:rPr>
            <w:rStyle w:val="a3"/>
            <w:rFonts w:ascii="Times New Roman" w:hAnsi="Times New Roman" w:cs="Times New Roman"/>
            <w:color w:val="auto"/>
            <w:sz w:val="28"/>
            <w:szCs w:val="28"/>
            <w:u w:val="none"/>
          </w:rPr>
          <w:t>гликозиды</w:t>
        </w:r>
      </w:hyperlink>
      <w:r w:rsidRPr="00F401F7">
        <w:rPr>
          <w:rFonts w:ascii="Times New Roman" w:hAnsi="Times New Roman" w:cs="Times New Roman"/>
          <w:sz w:val="28"/>
          <w:szCs w:val="28"/>
        </w:rPr>
        <w:t> и фенольные смолы. Эти соединения известны для замедления схватывания цемента. Поэтому, перед использованием древесины в изготовлении стяжки и композитов, его совместимости с цемента оценивается.</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 xml:space="preserve">Древесно-цементные совместимости соотношение параметра, относящиеся к собственности, из древесно-цементных </w:t>
      </w:r>
      <w:proofErr w:type="gramStart"/>
      <w:r w:rsidRPr="00F401F7">
        <w:rPr>
          <w:rFonts w:ascii="Times New Roman" w:hAnsi="Times New Roman" w:cs="Times New Roman"/>
          <w:sz w:val="28"/>
          <w:szCs w:val="28"/>
        </w:rPr>
        <w:t>композиционных</w:t>
      </w:r>
      <w:proofErr w:type="gramEnd"/>
      <w:r w:rsidRPr="00F401F7">
        <w:rPr>
          <w:rFonts w:ascii="Times New Roman" w:hAnsi="Times New Roman" w:cs="Times New Roman"/>
          <w:sz w:val="28"/>
          <w:szCs w:val="28"/>
        </w:rPr>
        <w:t xml:space="preserve"> что аккуратный цементного теста. Совместимость часто выражается в процентах. Чтобы определить, древесно-цементные совместимости, методы, основанные на различных свойств используются, например, увлажнение характеристики, прочность, </w:t>
      </w:r>
      <w:proofErr w:type="gramStart"/>
      <w:r w:rsidRPr="00F401F7">
        <w:rPr>
          <w:rFonts w:ascii="Times New Roman" w:hAnsi="Times New Roman" w:cs="Times New Roman"/>
          <w:sz w:val="28"/>
          <w:szCs w:val="28"/>
        </w:rPr>
        <w:t>межфазный</w:t>
      </w:r>
      <w:proofErr w:type="gramEnd"/>
      <w:r w:rsidRPr="00F401F7">
        <w:rPr>
          <w:rFonts w:ascii="Times New Roman" w:hAnsi="Times New Roman" w:cs="Times New Roman"/>
          <w:sz w:val="28"/>
          <w:szCs w:val="28"/>
        </w:rPr>
        <w:t xml:space="preserve"> облигаций и морфологии. Различные методы используются для научных исследований, таких как измерение характеристик гидратации цементного заполнителя смеси; сравнение механических свойств цементно-агрегатных смесей и визуальная оценка </w:t>
      </w:r>
      <w:r w:rsidRPr="00F401F7">
        <w:rPr>
          <w:rFonts w:ascii="Times New Roman" w:hAnsi="Times New Roman" w:cs="Times New Roman"/>
          <w:sz w:val="28"/>
          <w:szCs w:val="28"/>
        </w:rPr>
        <w:lastRenderedPageBreak/>
        <w:t>микроструктурных свой</w:t>
      </w:r>
      <w:proofErr w:type="gramStart"/>
      <w:r w:rsidRPr="00F401F7">
        <w:rPr>
          <w:rFonts w:ascii="Times New Roman" w:hAnsi="Times New Roman" w:cs="Times New Roman"/>
          <w:sz w:val="28"/>
          <w:szCs w:val="28"/>
        </w:rPr>
        <w:t>ств др</w:t>
      </w:r>
      <w:proofErr w:type="gramEnd"/>
      <w:r w:rsidRPr="00F401F7">
        <w:rPr>
          <w:rFonts w:ascii="Times New Roman" w:hAnsi="Times New Roman" w:cs="Times New Roman"/>
          <w:sz w:val="28"/>
          <w:szCs w:val="28"/>
        </w:rPr>
        <w:t>евесно-цементных смесей. Установлено, что гидратация испытания, измеряя изменения в гидратации температура</w:t>
      </w:r>
      <w:proofErr w:type="gramStart"/>
      <w:r w:rsidRPr="00F401F7">
        <w:rPr>
          <w:rFonts w:ascii="Times New Roman" w:hAnsi="Times New Roman" w:cs="Times New Roman"/>
          <w:sz w:val="28"/>
          <w:szCs w:val="28"/>
        </w:rPr>
        <w:t xml:space="preserve"> С</w:t>
      </w:r>
      <w:proofErr w:type="gramEnd"/>
      <w:r w:rsidRPr="00F401F7">
        <w:rPr>
          <w:rFonts w:ascii="Times New Roman" w:hAnsi="Times New Roman" w:cs="Times New Roman"/>
          <w:sz w:val="28"/>
          <w:szCs w:val="28"/>
        </w:rPr>
        <w:t xml:space="preserve"> время-это наиболее удобный способ. Недавно, Karade и соавт. пересмотрели эти методы оценки </w:t>
      </w:r>
      <w:proofErr w:type="gramStart"/>
      <w:r w:rsidRPr="00F401F7">
        <w:rPr>
          <w:rFonts w:ascii="Times New Roman" w:hAnsi="Times New Roman" w:cs="Times New Roman"/>
          <w:sz w:val="28"/>
          <w:szCs w:val="28"/>
        </w:rPr>
        <w:t>совместимости</w:t>
      </w:r>
      <w:proofErr w:type="gramEnd"/>
      <w:r w:rsidRPr="00F401F7">
        <w:rPr>
          <w:rFonts w:ascii="Times New Roman" w:hAnsi="Times New Roman" w:cs="Times New Roman"/>
          <w:sz w:val="28"/>
          <w:szCs w:val="28"/>
        </w:rPr>
        <w:t xml:space="preserve"> и предложил метод, основанный на "зрелость концепции", т. е. с учетом времени и температуры реакции гидратации цемента.</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Кирпичи были заложены в </w:t>
      </w:r>
      <w:hyperlink r:id="rId550" w:tooltip="Известковый раствор" w:history="1">
        <w:r w:rsidRPr="00F401F7">
          <w:rPr>
            <w:rStyle w:val="a3"/>
            <w:rFonts w:ascii="Times New Roman" w:hAnsi="Times New Roman" w:cs="Times New Roman"/>
            <w:color w:val="auto"/>
            <w:sz w:val="28"/>
            <w:szCs w:val="28"/>
            <w:u w:val="none"/>
          </w:rPr>
          <w:t>известковый раствор</w:t>
        </w:r>
      </w:hyperlink>
      <w:r w:rsidRPr="00F401F7">
        <w:rPr>
          <w:rFonts w:ascii="Times New Roman" w:hAnsi="Times New Roman" w:cs="Times New Roman"/>
          <w:sz w:val="28"/>
          <w:szCs w:val="28"/>
        </w:rPr>
        <w:t xml:space="preserve"> со времен римлян </w:t>
      </w:r>
      <w:proofErr w:type="gramStart"/>
      <w:r w:rsidRPr="00F401F7">
        <w:rPr>
          <w:rFonts w:ascii="Times New Roman" w:hAnsi="Times New Roman" w:cs="Times New Roman"/>
          <w:sz w:val="28"/>
          <w:szCs w:val="28"/>
        </w:rPr>
        <w:t>до</w:t>
      </w:r>
      <w:proofErr w:type="gramEnd"/>
      <w:r w:rsidRPr="00F401F7">
        <w:rPr>
          <w:rFonts w:ascii="Times New Roman" w:hAnsi="Times New Roman" w:cs="Times New Roman"/>
          <w:sz w:val="28"/>
          <w:szCs w:val="28"/>
        </w:rPr>
        <w:t xml:space="preserve"> </w:t>
      </w:r>
      <w:proofErr w:type="gramStart"/>
      <w:r w:rsidRPr="00F401F7">
        <w:rPr>
          <w:rFonts w:ascii="Times New Roman" w:hAnsi="Times New Roman" w:cs="Times New Roman"/>
          <w:sz w:val="28"/>
          <w:szCs w:val="28"/>
        </w:rPr>
        <w:t>вытеснен</w:t>
      </w:r>
      <w:proofErr w:type="gramEnd"/>
      <w:r w:rsidRPr="00F401F7">
        <w:rPr>
          <w:rFonts w:ascii="Times New Roman" w:hAnsi="Times New Roman" w:cs="Times New Roman"/>
          <w:sz w:val="28"/>
          <w:szCs w:val="28"/>
        </w:rPr>
        <w:t xml:space="preserve"> портландцемент </w:t>
      </w:r>
      <w:hyperlink r:id="rId551" w:tooltip="Раствор (кладочный)" w:history="1">
        <w:r w:rsidRPr="00F401F7">
          <w:rPr>
            <w:rStyle w:val="a3"/>
            <w:rFonts w:ascii="Times New Roman" w:hAnsi="Times New Roman" w:cs="Times New Roman"/>
            <w:color w:val="auto"/>
            <w:sz w:val="28"/>
            <w:szCs w:val="28"/>
            <w:u w:val="none"/>
          </w:rPr>
          <w:t>миномет</w:t>
        </w:r>
      </w:hyperlink>
      <w:r w:rsidRPr="00F401F7">
        <w:rPr>
          <w:rFonts w:ascii="Times New Roman" w:hAnsi="Times New Roman" w:cs="Times New Roman"/>
          <w:sz w:val="28"/>
          <w:szCs w:val="28"/>
        </w:rPr>
        <w:t> в начале 20-го века. </w:t>
      </w:r>
      <w:hyperlink r:id="rId552" w:tooltip="Бетонную кладку блока" w:history="1">
        <w:r w:rsidRPr="00F401F7">
          <w:rPr>
            <w:rStyle w:val="a3"/>
            <w:rFonts w:ascii="Times New Roman" w:hAnsi="Times New Roman" w:cs="Times New Roman"/>
            <w:color w:val="auto"/>
            <w:sz w:val="28"/>
            <w:szCs w:val="28"/>
            <w:u w:val="none"/>
          </w:rPr>
          <w:t>Цементные блоки</w:t>
        </w:r>
      </w:hyperlink>
      <w:r w:rsidRPr="00F401F7">
        <w:rPr>
          <w:rFonts w:ascii="Times New Roman" w:hAnsi="Times New Roman" w:cs="Times New Roman"/>
          <w:sz w:val="28"/>
          <w:szCs w:val="28"/>
        </w:rPr>
        <w:t> также иногда заполнены </w:t>
      </w:r>
      <w:hyperlink r:id="rId553" w:tooltip="Затирка" w:history="1">
        <w:r w:rsidRPr="00F401F7">
          <w:rPr>
            <w:rStyle w:val="a3"/>
            <w:rFonts w:ascii="Times New Roman" w:hAnsi="Times New Roman" w:cs="Times New Roman"/>
            <w:color w:val="auto"/>
            <w:sz w:val="28"/>
            <w:szCs w:val="28"/>
            <w:u w:val="none"/>
          </w:rPr>
          <w:t>затирка</w:t>
        </w:r>
      </w:hyperlink>
      <w:r w:rsidRPr="00F401F7">
        <w:rPr>
          <w:rFonts w:ascii="Times New Roman" w:hAnsi="Times New Roman" w:cs="Times New Roman"/>
          <w:sz w:val="28"/>
          <w:szCs w:val="28"/>
        </w:rPr>
        <w:t xml:space="preserve"> или </w:t>
      </w:r>
      <w:proofErr w:type="gramStart"/>
      <w:r w:rsidRPr="00F401F7">
        <w:rPr>
          <w:rFonts w:ascii="Times New Roman" w:hAnsi="Times New Roman" w:cs="Times New Roman"/>
          <w:sz w:val="28"/>
          <w:szCs w:val="28"/>
        </w:rPr>
        <w:t>покрытый</w:t>
      </w:r>
      <w:proofErr w:type="gramEnd"/>
      <w:r w:rsidRPr="00F401F7">
        <w:rPr>
          <w:rFonts w:ascii="Times New Roman" w:hAnsi="Times New Roman" w:cs="Times New Roman"/>
          <w:sz w:val="28"/>
          <w:szCs w:val="28"/>
        </w:rPr>
        <w:t> </w:t>
      </w:r>
      <w:hyperlink r:id="rId554" w:tooltip="Parge пальто" w:history="1">
        <w:r w:rsidRPr="00F401F7">
          <w:rPr>
            <w:rStyle w:val="a3"/>
            <w:rFonts w:ascii="Times New Roman" w:hAnsi="Times New Roman" w:cs="Times New Roman"/>
            <w:color w:val="auto"/>
            <w:sz w:val="28"/>
            <w:szCs w:val="28"/>
            <w:u w:val="none"/>
          </w:rPr>
          <w:t>parge пальто</w:t>
        </w:r>
      </w:hyperlink>
      <w:r w:rsidRPr="00F401F7">
        <w:rPr>
          <w:rFonts w:ascii="Times New Roman" w:hAnsi="Times New Roman" w:cs="Times New Roman"/>
          <w:sz w:val="28"/>
          <w:szCs w:val="28"/>
        </w:rPr>
        <w:t>.</w:t>
      </w:r>
    </w:p>
    <w:p w:rsidR="00F401F7" w:rsidRPr="00F401F7" w:rsidRDefault="00F401F7" w:rsidP="00F401F7">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Бето</w:t>
      </w:r>
      <w:r>
        <w:rPr>
          <w:rFonts w:ascii="Times New Roman" w:hAnsi="Times New Roman" w:cs="Times New Roman"/>
          <w:b/>
          <w:sz w:val="28"/>
          <w:szCs w:val="28"/>
        </w:rPr>
        <w:t>н</w:t>
      </w:r>
    </w:p>
    <w:p w:rsidR="00F401F7" w:rsidRPr="00F401F7" w:rsidRDefault="003E3968" w:rsidP="00F401F7">
      <w:pPr>
        <w:spacing w:after="0" w:line="360" w:lineRule="auto"/>
        <w:rPr>
          <w:rFonts w:ascii="Times New Roman" w:hAnsi="Times New Roman" w:cs="Times New Roman"/>
          <w:sz w:val="28"/>
          <w:szCs w:val="28"/>
        </w:rPr>
      </w:pPr>
      <w:hyperlink r:id="rId555" w:tooltip="Бетон" w:history="1">
        <w:r w:rsidR="00F401F7" w:rsidRPr="00F401F7">
          <w:rPr>
            <w:rStyle w:val="a3"/>
            <w:rFonts w:ascii="Times New Roman" w:hAnsi="Times New Roman" w:cs="Times New Roman"/>
            <w:color w:val="auto"/>
            <w:sz w:val="28"/>
            <w:szCs w:val="28"/>
            <w:u w:val="none"/>
          </w:rPr>
          <w:t>Бетон</w:t>
        </w:r>
      </w:hyperlink>
      <w:r w:rsidR="00F401F7" w:rsidRPr="00F401F7">
        <w:rPr>
          <w:rFonts w:ascii="Times New Roman" w:hAnsi="Times New Roman" w:cs="Times New Roman"/>
          <w:sz w:val="28"/>
          <w:szCs w:val="28"/>
        </w:rPr>
        <w:t> это </w:t>
      </w:r>
      <w:hyperlink r:id="rId556" w:tooltip="Композитный материал" w:history="1">
        <w:r w:rsidR="00F401F7" w:rsidRPr="00F401F7">
          <w:rPr>
            <w:rStyle w:val="a3"/>
            <w:rFonts w:ascii="Times New Roman" w:hAnsi="Times New Roman" w:cs="Times New Roman"/>
            <w:color w:val="auto"/>
            <w:sz w:val="28"/>
            <w:szCs w:val="28"/>
            <w:u w:val="none"/>
          </w:rPr>
          <w:t>композитный</w:t>
        </w:r>
      </w:hyperlink>
      <w:r w:rsidR="00F401F7" w:rsidRPr="00F401F7">
        <w:rPr>
          <w:rFonts w:ascii="Times New Roman" w:hAnsi="Times New Roman" w:cs="Times New Roman"/>
          <w:sz w:val="28"/>
          <w:szCs w:val="28"/>
        </w:rPr>
        <w:t> строительный материал, изготовленный из комбинации </w:t>
      </w:r>
      <w:hyperlink r:id="rId557" w:tooltip="Совокупный (композитный)" w:history="1">
        <w:r w:rsidR="00F401F7" w:rsidRPr="00F401F7">
          <w:rPr>
            <w:rStyle w:val="a3"/>
            <w:rFonts w:ascii="Times New Roman" w:hAnsi="Times New Roman" w:cs="Times New Roman"/>
            <w:color w:val="auto"/>
            <w:sz w:val="28"/>
            <w:szCs w:val="28"/>
            <w:u w:val="none"/>
          </w:rPr>
          <w:t>совокупный</w:t>
        </w:r>
      </w:hyperlink>
      <w:r w:rsidR="00F401F7" w:rsidRPr="00F401F7">
        <w:rPr>
          <w:rFonts w:ascii="Times New Roman" w:hAnsi="Times New Roman" w:cs="Times New Roman"/>
          <w:sz w:val="28"/>
          <w:szCs w:val="28"/>
        </w:rPr>
        <w:t> и связующим веществом, например, </w:t>
      </w:r>
      <w:hyperlink r:id="rId558" w:tooltip="Цемент" w:history="1">
        <w:r w:rsidR="00F401F7" w:rsidRPr="00F401F7">
          <w:rPr>
            <w:rStyle w:val="a3"/>
            <w:rFonts w:ascii="Times New Roman" w:hAnsi="Times New Roman" w:cs="Times New Roman"/>
            <w:color w:val="auto"/>
            <w:sz w:val="28"/>
            <w:szCs w:val="28"/>
            <w:u w:val="none"/>
          </w:rPr>
          <w:t>цемент</w:t>
        </w:r>
      </w:hyperlink>
      <w:r w:rsidR="00F401F7" w:rsidRPr="00F401F7">
        <w:rPr>
          <w:rFonts w:ascii="Times New Roman" w:hAnsi="Times New Roman" w:cs="Times New Roman"/>
          <w:sz w:val="28"/>
          <w:szCs w:val="28"/>
        </w:rPr>
        <w:t>. Самый распространенный вид бетона является портландцемент бетон, который состоит из минерального заполнителя (как правило, </w:t>
      </w:r>
      <w:hyperlink r:id="rId559" w:tooltip="Гравий" w:history="1">
        <w:r w:rsidR="00F401F7" w:rsidRPr="00F401F7">
          <w:rPr>
            <w:rStyle w:val="a3"/>
            <w:rFonts w:ascii="Times New Roman" w:hAnsi="Times New Roman" w:cs="Times New Roman"/>
            <w:color w:val="auto"/>
            <w:sz w:val="28"/>
            <w:szCs w:val="28"/>
            <w:u w:val="none"/>
          </w:rPr>
          <w:t>гравий</w:t>
        </w:r>
      </w:hyperlink>
      <w:r w:rsidR="00F401F7" w:rsidRPr="00F401F7">
        <w:rPr>
          <w:rFonts w:ascii="Times New Roman" w:hAnsi="Times New Roman" w:cs="Times New Roman"/>
          <w:sz w:val="28"/>
          <w:szCs w:val="28"/>
        </w:rPr>
        <w:t> и </w:t>
      </w:r>
      <w:hyperlink r:id="rId560" w:tooltip="Песок" w:history="1">
        <w:r w:rsidR="00F401F7" w:rsidRPr="00F401F7">
          <w:rPr>
            <w:rStyle w:val="a3"/>
            <w:rFonts w:ascii="Times New Roman" w:hAnsi="Times New Roman" w:cs="Times New Roman"/>
            <w:color w:val="auto"/>
            <w:sz w:val="28"/>
            <w:szCs w:val="28"/>
            <w:u w:val="none"/>
          </w:rPr>
          <w:t>песок</w:t>
        </w:r>
      </w:hyperlink>
      <w:r w:rsidR="00F401F7" w:rsidRPr="00F401F7">
        <w:rPr>
          <w:rFonts w:ascii="Times New Roman" w:hAnsi="Times New Roman" w:cs="Times New Roman"/>
          <w:sz w:val="28"/>
          <w:szCs w:val="28"/>
        </w:rPr>
        <w:t>), </w:t>
      </w:r>
      <w:hyperlink r:id="rId561" w:tooltip="Портландцемент" w:history="1">
        <w:r w:rsidR="00F401F7" w:rsidRPr="00F401F7">
          <w:rPr>
            <w:rStyle w:val="a3"/>
            <w:rFonts w:ascii="Times New Roman" w:hAnsi="Times New Roman" w:cs="Times New Roman"/>
            <w:color w:val="auto"/>
            <w:sz w:val="28"/>
            <w:szCs w:val="28"/>
            <w:u w:val="none"/>
          </w:rPr>
          <w:t>портландцемент</w:t>
        </w:r>
      </w:hyperlink>
      <w:r w:rsidR="00F401F7" w:rsidRPr="00F401F7">
        <w:rPr>
          <w:rFonts w:ascii="Times New Roman" w:hAnsi="Times New Roman" w:cs="Times New Roman"/>
          <w:sz w:val="28"/>
          <w:szCs w:val="28"/>
        </w:rPr>
        <w:t> и </w:t>
      </w:r>
      <w:hyperlink r:id="rId562" w:tooltip="Воды (молекула)" w:history="1">
        <w:r w:rsidR="00F401F7" w:rsidRPr="00F401F7">
          <w:rPr>
            <w:rStyle w:val="a3"/>
            <w:rFonts w:ascii="Times New Roman" w:hAnsi="Times New Roman" w:cs="Times New Roman"/>
            <w:color w:val="auto"/>
            <w:sz w:val="28"/>
            <w:szCs w:val="28"/>
            <w:u w:val="none"/>
          </w:rPr>
          <w:t>вода</w:t>
        </w:r>
      </w:hyperlink>
      <w:r w:rsidR="00F401F7" w:rsidRPr="00F401F7">
        <w:rPr>
          <w:rFonts w:ascii="Times New Roman" w:hAnsi="Times New Roman" w:cs="Times New Roman"/>
          <w:sz w:val="28"/>
          <w:szCs w:val="28"/>
        </w:rPr>
        <w:t>.</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После смешивания цемента </w:t>
      </w:r>
      <w:hyperlink r:id="rId563" w:tooltip="Реакции гидратации" w:history="1">
        <w:r w:rsidRPr="00F401F7">
          <w:rPr>
            <w:rStyle w:val="a3"/>
            <w:rFonts w:ascii="Times New Roman" w:hAnsi="Times New Roman" w:cs="Times New Roman"/>
            <w:color w:val="auto"/>
            <w:sz w:val="28"/>
            <w:szCs w:val="28"/>
            <w:u w:val="none"/>
          </w:rPr>
          <w:t>увлажняет</w:t>
        </w:r>
      </w:hyperlink>
      <w:r w:rsidRPr="00F401F7">
        <w:rPr>
          <w:rFonts w:ascii="Times New Roman" w:hAnsi="Times New Roman" w:cs="Times New Roman"/>
          <w:sz w:val="28"/>
          <w:szCs w:val="28"/>
        </w:rPr>
        <w:t> </w:t>
      </w:r>
      <w:proofErr w:type="gramStart"/>
      <w:r w:rsidRPr="00F401F7">
        <w:rPr>
          <w:rFonts w:ascii="Times New Roman" w:hAnsi="Times New Roman" w:cs="Times New Roman"/>
          <w:sz w:val="28"/>
          <w:szCs w:val="28"/>
        </w:rPr>
        <w:t>и</w:t>
      </w:r>
      <w:proofErr w:type="gramEnd"/>
      <w:r w:rsidRPr="00F401F7">
        <w:rPr>
          <w:rFonts w:ascii="Times New Roman" w:hAnsi="Times New Roman" w:cs="Times New Roman"/>
          <w:sz w:val="28"/>
          <w:szCs w:val="28"/>
        </w:rPr>
        <w:t xml:space="preserve"> в конце концов застывает в камнеподобный материал. Когда используется здесь в общем смысле, этот материал именуют термином "бетон".</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 xml:space="preserve">Для бетонных конструкций любого размера, как бетон </w:t>
      </w:r>
      <w:proofErr w:type="gramStart"/>
      <w:r w:rsidRPr="00F401F7">
        <w:rPr>
          <w:rFonts w:ascii="Times New Roman" w:hAnsi="Times New Roman" w:cs="Times New Roman"/>
          <w:sz w:val="28"/>
          <w:szCs w:val="28"/>
        </w:rPr>
        <w:t>имеет довольно низкий </w:t>
      </w:r>
      <w:hyperlink r:id="rId564" w:tooltip="Прочность на растяжение" w:history="1">
        <w:r w:rsidRPr="00F401F7">
          <w:rPr>
            <w:rStyle w:val="a3"/>
            <w:rFonts w:ascii="Times New Roman" w:hAnsi="Times New Roman" w:cs="Times New Roman"/>
            <w:color w:val="auto"/>
            <w:sz w:val="28"/>
            <w:szCs w:val="28"/>
            <w:u w:val="none"/>
          </w:rPr>
          <w:t>прочность на растяжение</w:t>
        </w:r>
      </w:hyperlink>
      <w:r w:rsidRPr="00F401F7">
        <w:rPr>
          <w:rFonts w:ascii="Times New Roman" w:hAnsi="Times New Roman" w:cs="Times New Roman"/>
          <w:sz w:val="28"/>
          <w:szCs w:val="28"/>
        </w:rPr>
        <w:t>она обычно усилена</w:t>
      </w:r>
      <w:proofErr w:type="gramEnd"/>
      <w:r w:rsidRPr="00F401F7">
        <w:rPr>
          <w:rFonts w:ascii="Times New Roman" w:hAnsi="Times New Roman" w:cs="Times New Roman"/>
          <w:sz w:val="28"/>
          <w:szCs w:val="28"/>
        </w:rPr>
        <w:t xml:space="preserve"> с помощью стальных стержней или стержней (известный как </w:t>
      </w:r>
      <w:hyperlink r:id="rId565" w:tooltip="Арматура" w:history="1">
        <w:r w:rsidRPr="00F401F7">
          <w:rPr>
            <w:rStyle w:val="a3"/>
            <w:rFonts w:ascii="Times New Roman" w:hAnsi="Times New Roman" w:cs="Times New Roman"/>
            <w:color w:val="auto"/>
            <w:sz w:val="28"/>
            <w:szCs w:val="28"/>
            <w:u w:val="none"/>
          </w:rPr>
          <w:t>арматура</w:t>
        </w:r>
      </w:hyperlink>
      <w:r w:rsidRPr="00F401F7">
        <w:rPr>
          <w:rFonts w:ascii="Times New Roman" w:hAnsi="Times New Roman" w:cs="Times New Roman"/>
          <w:sz w:val="28"/>
          <w:szCs w:val="28"/>
        </w:rPr>
        <w:t>). Это усилило бетона называется</w:t>
      </w:r>
      <w:hyperlink r:id="rId566" w:tooltip="Железобетонные" w:history="1">
        <w:r w:rsidRPr="00F401F7">
          <w:rPr>
            <w:rStyle w:val="a3"/>
            <w:rFonts w:ascii="Times New Roman" w:hAnsi="Times New Roman" w:cs="Times New Roman"/>
            <w:color w:val="auto"/>
            <w:sz w:val="28"/>
            <w:szCs w:val="28"/>
            <w:u w:val="none"/>
          </w:rPr>
          <w:t>железобетонные</w:t>
        </w:r>
      </w:hyperlink>
      <w:r w:rsidRPr="00F401F7">
        <w:rPr>
          <w:rFonts w:ascii="Times New Roman" w:hAnsi="Times New Roman" w:cs="Times New Roman"/>
          <w:sz w:val="28"/>
          <w:szCs w:val="28"/>
        </w:rPr>
        <w:t xml:space="preserve">. Для того, чтобы свести к минимуму любые пузырьки воздуха, что приведет к ослаблению конструкции, вибратор используется для удаления воздуха, который был </w:t>
      </w:r>
      <w:proofErr w:type="gramStart"/>
      <w:r w:rsidRPr="00F401F7">
        <w:rPr>
          <w:rFonts w:ascii="Times New Roman" w:hAnsi="Times New Roman" w:cs="Times New Roman"/>
          <w:sz w:val="28"/>
          <w:szCs w:val="28"/>
        </w:rPr>
        <w:t>уносимого</w:t>
      </w:r>
      <w:proofErr w:type="gramEnd"/>
      <w:r w:rsidRPr="00F401F7">
        <w:rPr>
          <w:rFonts w:ascii="Times New Roman" w:hAnsi="Times New Roman" w:cs="Times New Roman"/>
          <w:sz w:val="28"/>
          <w:szCs w:val="28"/>
        </w:rPr>
        <w:t xml:space="preserve"> когда жидкая бетонная смесь заливается вокруг ковка. Бетон был преобладающим строительным материалом в современном мире благодаря своей долговечности, пластичности и легкости транспортировки. Последние достижения, такие как </w:t>
      </w:r>
      <w:hyperlink r:id="rId567" w:tooltip="Теплоизоляционный бетон форме" w:history="1">
        <w:r w:rsidRPr="00F401F7">
          <w:rPr>
            <w:rStyle w:val="a3"/>
            <w:rFonts w:ascii="Times New Roman" w:hAnsi="Times New Roman" w:cs="Times New Roman"/>
            <w:color w:val="auto"/>
            <w:sz w:val="28"/>
            <w:szCs w:val="28"/>
            <w:u w:val="none"/>
          </w:rPr>
          <w:t xml:space="preserve">теплоизоляционных бетонных </w:t>
        </w:r>
        <w:proofErr w:type="gramStart"/>
        <w:r w:rsidRPr="00F401F7">
          <w:rPr>
            <w:rStyle w:val="a3"/>
            <w:rFonts w:ascii="Times New Roman" w:hAnsi="Times New Roman" w:cs="Times New Roman"/>
            <w:color w:val="auto"/>
            <w:sz w:val="28"/>
            <w:szCs w:val="28"/>
            <w:u w:val="none"/>
          </w:rPr>
          <w:t>форм</w:t>
        </w:r>
        <w:proofErr w:type="gramEnd"/>
      </w:hyperlink>
      <w:r w:rsidRPr="00F401F7">
        <w:rPr>
          <w:rFonts w:ascii="Times New Roman" w:hAnsi="Times New Roman" w:cs="Times New Roman"/>
          <w:sz w:val="28"/>
          <w:szCs w:val="28"/>
        </w:rPr>
        <w:t>смешайте бетон формируя и других строительных шаги (монтаж утеплителя). Все материалы должны быть приняты в необходимых пропорциях, как описано в стандартах.</w:t>
      </w:r>
    </w:p>
    <w:p w:rsidR="00F401F7" w:rsidRPr="00F401F7" w:rsidRDefault="00F401F7" w:rsidP="00F401F7">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lastRenderedPageBreak/>
        <w:t>Ткань</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Палатка-это дом выбор среди кочевых групп во всем мире. Два известных типов включает конические </w:t>
      </w:r>
      <w:hyperlink r:id="rId568" w:tooltip="Типи" w:history="1">
        <w:proofErr w:type="gramStart"/>
        <w:r w:rsidRPr="00F401F7">
          <w:rPr>
            <w:rStyle w:val="a3"/>
            <w:rFonts w:ascii="Times New Roman" w:hAnsi="Times New Roman" w:cs="Times New Roman"/>
            <w:color w:val="auto"/>
            <w:sz w:val="28"/>
            <w:szCs w:val="28"/>
            <w:u w:val="none"/>
          </w:rPr>
          <w:t>типи</w:t>
        </w:r>
      </w:hyperlink>
      <w:r w:rsidRPr="00F401F7">
        <w:rPr>
          <w:rFonts w:ascii="Times New Roman" w:hAnsi="Times New Roman" w:cs="Times New Roman"/>
          <w:sz w:val="28"/>
          <w:szCs w:val="28"/>
        </w:rPr>
        <w:t> и</w:t>
      </w:r>
      <w:proofErr w:type="gramEnd"/>
      <w:r w:rsidRPr="00F401F7">
        <w:rPr>
          <w:rFonts w:ascii="Times New Roman" w:hAnsi="Times New Roman" w:cs="Times New Roman"/>
          <w:sz w:val="28"/>
          <w:szCs w:val="28"/>
        </w:rPr>
        <w:t xml:space="preserve"> круговое </w:t>
      </w:r>
      <w:hyperlink r:id="rId569" w:tooltip="Юрта" w:history="1">
        <w:r w:rsidRPr="00F401F7">
          <w:rPr>
            <w:rStyle w:val="a3"/>
            <w:rFonts w:ascii="Times New Roman" w:hAnsi="Times New Roman" w:cs="Times New Roman"/>
            <w:color w:val="auto"/>
            <w:sz w:val="28"/>
            <w:szCs w:val="28"/>
            <w:u w:val="none"/>
          </w:rPr>
          <w:t>юрта</w:t>
        </w:r>
      </w:hyperlink>
      <w:r w:rsidRPr="00F401F7">
        <w:rPr>
          <w:rFonts w:ascii="Times New Roman" w:hAnsi="Times New Roman" w:cs="Times New Roman"/>
          <w:sz w:val="28"/>
          <w:szCs w:val="28"/>
        </w:rPr>
        <w:t>. Палатка была возрождена в качестве крупной строительной техники с развитием </w:t>
      </w:r>
      <w:hyperlink r:id="rId570" w:tooltip="Растяжение архитектура" w:history="1">
        <w:r w:rsidRPr="00F401F7">
          <w:rPr>
            <w:rStyle w:val="a3"/>
            <w:rFonts w:ascii="Times New Roman" w:hAnsi="Times New Roman" w:cs="Times New Roman"/>
            <w:color w:val="auto"/>
            <w:sz w:val="28"/>
            <w:szCs w:val="28"/>
            <w:u w:val="none"/>
          </w:rPr>
          <w:t>растяжение архитектура</w:t>
        </w:r>
      </w:hyperlink>
      <w:r w:rsidRPr="00F401F7">
        <w:rPr>
          <w:rFonts w:ascii="Times New Roman" w:hAnsi="Times New Roman" w:cs="Times New Roman"/>
          <w:sz w:val="28"/>
          <w:szCs w:val="28"/>
        </w:rPr>
        <w:t> и синтетических тканей. Современные здания могут быть изготовлены из гибкого материала, такого как </w:t>
      </w:r>
      <w:hyperlink r:id="rId571" w:tooltip="Текстиль" w:history="1">
        <w:r w:rsidRPr="00F401F7">
          <w:rPr>
            <w:rStyle w:val="a3"/>
            <w:rFonts w:ascii="Times New Roman" w:hAnsi="Times New Roman" w:cs="Times New Roman"/>
            <w:color w:val="auto"/>
            <w:sz w:val="28"/>
            <w:szCs w:val="28"/>
            <w:u w:val="none"/>
          </w:rPr>
          <w:t>ткань</w:t>
        </w:r>
      </w:hyperlink>
      <w:r w:rsidRPr="00F401F7">
        <w:rPr>
          <w:rFonts w:ascii="Times New Roman" w:hAnsi="Times New Roman" w:cs="Times New Roman"/>
          <w:sz w:val="28"/>
          <w:szCs w:val="28"/>
        </w:rPr>
        <w:t> мембран, и, поддерживаемая системой стальных тросов, жестких или внутренние, или путем давления воздуха.</w:t>
      </w:r>
    </w:p>
    <w:p w:rsidR="00F401F7" w:rsidRPr="00F401F7" w:rsidRDefault="00F401F7" w:rsidP="00F401F7">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Пена</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Листов пенопласта, чтобы использоваться в качестве Подложки для </w:t>
      </w:r>
      <w:hyperlink r:id="rId572" w:tooltip="Миномет (firestop)" w:history="1">
        <w:r w:rsidRPr="00F401F7">
          <w:rPr>
            <w:rStyle w:val="a3"/>
            <w:rFonts w:ascii="Times New Roman" w:hAnsi="Times New Roman" w:cs="Times New Roman"/>
            <w:color w:val="auto"/>
            <w:sz w:val="28"/>
            <w:szCs w:val="28"/>
            <w:u w:val="none"/>
          </w:rPr>
          <w:t>firestop миномета</w:t>
        </w:r>
      </w:hyperlink>
      <w:r w:rsidRPr="00F401F7">
        <w:rPr>
          <w:rFonts w:ascii="Times New Roman" w:hAnsi="Times New Roman" w:cs="Times New Roman"/>
          <w:sz w:val="28"/>
          <w:szCs w:val="28"/>
        </w:rPr>
        <w:t> из cibc банка в</w:t>
      </w:r>
      <w:hyperlink r:id="rId573" w:tooltip="Торонто" w:history="1">
        <w:r w:rsidRPr="00F401F7">
          <w:rPr>
            <w:rStyle w:val="a3"/>
            <w:rFonts w:ascii="Times New Roman" w:hAnsi="Times New Roman" w:cs="Times New Roman"/>
            <w:color w:val="auto"/>
            <w:sz w:val="28"/>
            <w:szCs w:val="28"/>
            <w:u w:val="none"/>
          </w:rPr>
          <w:t>Торонто</w:t>
        </w:r>
      </w:hyperlink>
      <w:r w:rsidRPr="00F401F7">
        <w:rPr>
          <w:rFonts w:ascii="Times New Roman" w:hAnsi="Times New Roman" w:cs="Times New Roman"/>
          <w:sz w:val="28"/>
          <w:szCs w:val="28"/>
        </w:rPr>
        <w:t>.</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 xml:space="preserve">Недавно, </w:t>
      </w:r>
      <w:proofErr w:type="gramStart"/>
      <w:r w:rsidRPr="00F401F7">
        <w:rPr>
          <w:rFonts w:ascii="Times New Roman" w:hAnsi="Times New Roman" w:cs="Times New Roman"/>
          <w:sz w:val="28"/>
          <w:szCs w:val="28"/>
        </w:rPr>
        <w:t>синтетические</w:t>
      </w:r>
      <w:proofErr w:type="gramEnd"/>
      <w:r w:rsidRPr="00F401F7">
        <w:rPr>
          <w:rFonts w:ascii="Times New Roman" w:hAnsi="Times New Roman" w:cs="Times New Roman"/>
          <w:sz w:val="28"/>
          <w:szCs w:val="28"/>
        </w:rPr>
        <w:t> </w:t>
      </w:r>
      <w:hyperlink r:id="rId574" w:tooltip="Полистирол" w:history="1">
        <w:r w:rsidRPr="00F401F7">
          <w:rPr>
            <w:rStyle w:val="a3"/>
            <w:rFonts w:ascii="Times New Roman" w:hAnsi="Times New Roman" w:cs="Times New Roman"/>
            <w:color w:val="auto"/>
            <w:sz w:val="28"/>
            <w:szCs w:val="28"/>
            <w:u w:val="none"/>
          </w:rPr>
          <w:t>полистирол</w:t>
        </w:r>
      </w:hyperlink>
      <w:r w:rsidRPr="00F401F7">
        <w:rPr>
          <w:rFonts w:ascii="Times New Roman" w:hAnsi="Times New Roman" w:cs="Times New Roman"/>
          <w:sz w:val="28"/>
          <w:szCs w:val="28"/>
        </w:rPr>
        <w:t> или </w:t>
      </w:r>
      <w:hyperlink r:id="rId575" w:tooltip="Полиуретан" w:history="1">
        <w:r w:rsidRPr="00F401F7">
          <w:rPr>
            <w:rStyle w:val="a3"/>
            <w:rFonts w:ascii="Times New Roman" w:hAnsi="Times New Roman" w:cs="Times New Roman"/>
            <w:color w:val="auto"/>
            <w:sz w:val="28"/>
            <w:szCs w:val="28"/>
            <w:u w:val="none"/>
          </w:rPr>
          <w:t>полиуретан</w:t>
        </w:r>
      </w:hyperlink>
      <w:r w:rsidRPr="00F401F7">
        <w:rPr>
          <w:rFonts w:ascii="Times New Roman" w:hAnsi="Times New Roman" w:cs="Times New Roman"/>
          <w:sz w:val="28"/>
          <w:szCs w:val="28"/>
        </w:rPr>
        <w:t> пена используется в сочетании с конструкционными материалами, такими как бетон. Он легкий, легко формуется, отличный изолятор. Пена обычно используется как часть </w:t>
      </w:r>
      <w:hyperlink r:id="rId576" w:tooltip="Структурные изолированные панели" w:history="1">
        <w:r w:rsidRPr="00F401F7">
          <w:rPr>
            <w:rStyle w:val="a3"/>
            <w:rFonts w:ascii="Times New Roman" w:hAnsi="Times New Roman" w:cs="Times New Roman"/>
            <w:color w:val="auto"/>
            <w:sz w:val="28"/>
            <w:szCs w:val="28"/>
            <w:u w:val="none"/>
          </w:rPr>
          <w:t>структурные изолированные панели</w:t>
        </w:r>
      </w:hyperlink>
      <w:r w:rsidRPr="00F401F7">
        <w:rPr>
          <w:rFonts w:ascii="Times New Roman" w:hAnsi="Times New Roman" w:cs="Times New Roman"/>
          <w:sz w:val="28"/>
          <w:szCs w:val="28"/>
        </w:rPr>
        <w:t xml:space="preserve">, где пена </w:t>
      </w:r>
      <w:proofErr w:type="gramStart"/>
      <w:r w:rsidRPr="00F401F7">
        <w:rPr>
          <w:rFonts w:ascii="Times New Roman" w:hAnsi="Times New Roman" w:cs="Times New Roman"/>
          <w:sz w:val="28"/>
          <w:szCs w:val="28"/>
        </w:rPr>
        <w:t>зажат</w:t>
      </w:r>
      <w:proofErr w:type="gramEnd"/>
      <w:r w:rsidRPr="00F401F7">
        <w:rPr>
          <w:rFonts w:ascii="Times New Roman" w:hAnsi="Times New Roman" w:cs="Times New Roman"/>
          <w:sz w:val="28"/>
          <w:szCs w:val="28"/>
        </w:rPr>
        <w:t xml:space="preserve"> между дерева или цемента или теплоизоляционного бетона формы.</w:t>
      </w:r>
    </w:p>
    <w:p w:rsidR="00F401F7" w:rsidRPr="00F401F7" w:rsidRDefault="00F401F7" w:rsidP="00F401F7">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Стекло</w:t>
      </w:r>
    </w:p>
    <w:p w:rsidR="00F401F7" w:rsidRPr="00F401F7" w:rsidRDefault="003E3968" w:rsidP="00F401F7">
      <w:pPr>
        <w:spacing w:after="0" w:line="360" w:lineRule="auto"/>
        <w:rPr>
          <w:rFonts w:ascii="Times New Roman" w:hAnsi="Times New Roman" w:cs="Times New Roman"/>
          <w:sz w:val="28"/>
          <w:szCs w:val="28"/>
        </w:rPr>
      </w:pPr>
      <w:hyperlink r:id="rId577" w:tooltip="Стеклоделие" w:history="1">
        <w:r w:rsidR="00F401F7" w:rsidRPr="00F401F7">
          <w:rPr>
            <w:rStyle w:val="a3"/>
            <w:rFonts w:ascii="Times New Roman" w:hAnsi="Times New Roman" w:cs="Times New Roman"/>
            <w:color w:val="auto"/>
            <w:sz w:val="28"/>
            <w:szCs w:val="28"/>
            <w:u w:val="none"/>
          </w:rPr>
          <w:t>Стеклоделие</w:t>
        </w:r>
      </w:hyperlink>
      <w:r w:rsidR="00F401F7" w:rsidRPr="00F401F7">
        <w:rPr>
          <w:rFonts w:ascii="Times New Roman" w:hAnsi="Times New Roman" w:cs="Times New Roman"/>
          <w:sz w:val="28"/>
          <w:szCs w:val="28"/>
        </w:rPr>
        <w:t> считается формой искусства, а также промышленных процессов и материалов</w:t>
      </w:r>
      <w:proofErr w:type="gramStart"/>
      <w:r w:rsidR="00F401F7" w:rsidRPr="00F401F7">
        <w:rPr>
          <w:rFonts w:ascii="Times New Roman" w:hAnsi="Times New Roman" w:cs="Times New Roman"/>
          <w:sz w:val="28"/>
          <w:szCs w:val="28"/>
        </w:rPr>
        <w:t>.Я</w:t>
      </w:r>
      <w:proofErr w:type="gramEnd"/>
      <w:r w:rsidR="00F401F7" w:rsidRPr="00F401F7">
        <w:rPr>
          <w:rFonts w:ascii="Times New Roman" w:hAnsi="Times New Roman" w:cs="Times New Roman"/>
          <w:sz w:val="28"/>
          <w:szCs w:val="28"/>
        </w:rPr>
        <w:t>сные окна используются с момента изобретения стекла для покрытия небольших проемов в здании. Стекол предоставил людям возможность, пусть свет в комнаты и в то же время сохраняя ненастную погоду за окном</w:t>
      </w:r>
      <w:proofErr w:type="gramStart"/>
      <w:r w:rsidR="00F401F7" w:rsidRPr="00F401F7">
        <w:rPr>
          <w:rFonts w:ascii="Times New Roman" w:hAnsi="Times New Roman" w:cs="Times New Roman"/>
          <w:sz w:val="28"/>
          <w:szCs w:val="28"/>
        </w:rPr>
        <w:t>.С</w:t>
      </w:r>
      <w:proofErr w:type="gramEnd"/>
      <w:r w:rsidR="00F401F7" w:rsidRPr="00F401F7">
        <w:rPr>
          <w:rFonts w:ascii="Times New Roman" w:hAnsi="Times New Roman" w:cs="Times New Roman"/>
          <w:sz w:val="28"/>
          <w:szCs w:val="28"/>
        </w:rPr>
        <w:t>текло, как правило, сделаны из смеси песка и </w:t>
      </w:r>
      <w:hyperlink r:id="rId578" w:tooltip="Силикатный" w:history="1">
        <w:r w:rsidR="00F401F7" w:rsidRPr="00F401F7">
          <w:rPr>
            <w:rStyle w:val="a3"/>
            <w:rFonts w:ascii="Times New Roman" w:hAnsi="Times New Roman" w:cs="Times New Roman"/>
            <w:color w:val="auto"/>
            <w:sz w:val="28"/>
            <w:szCs w:val="28"/>
            <w:u w:val="none"/>
          </w:rPr>
          <w:t>силикаты</w:t>
        </w:r>
      </w:hyperlink>
      <w:r w:rsidR="00F401F7" w:rsidRPr="00F401F7">
        <w:rPr>
          <w:rFonts w:ascii="Times New Roman" w:hAnsi="Times New Roman" w:cs="Times New Roman"/>
          <w:sz w:val="28"/>
          <w:szCs w:val="28"/>
        </w:rPr>
        <w:t>в очень жаркий огонь печи называется </w:t>
      </w:r>
      <w:hyperlink r:id="rId579" w:tooltip="Печи" w:history="1">
        <w:r w:rsidR="00F401F7" w:rsidRPr="00F401F7">
          <w:rPr>
            <w:rStyle w:val="a3"/>
            <w:rFonts w:ascii="Times New Roman" w:hAnsi="Times New Roman" w:cs="Times New Roman"/>
            <w:color w:val="auto"/>
            <w:sz w:val="28"/>
            <w:szCs w:val="28"/>
            <w:u w:val="none"/>
          </w:rPr>
          <w:t>печи</w:t>
        </w:r>
      </w:hyperlink>
      <w:r w:rsidR="00F401F7" w:rsidRPr="00F401F7">
        <w:rPr>
          <w:rFonts w:ascii="Times New Roman" w:hAnsi="Times New Roman" w:cs="Times New Roman"/>
          <w:sz w:val="28"/>
          <w:szCs w:val="28"/>
        </w:rPr>
        <w:t>и очень ломкие. Добавки часто включаются смеси, используемой для производства стекла с оттенками цветов или различных характеристик (таких как </w:t>
      </w:r>
      <w:hyperlink r:id="rId580" w:tooltip="Пуленепробиваемое стекло" w:history="1">
        <w:r w:rsidR="00F401F7" w:rsidRPr="00F401F7">
          <w:rPr>
            <w:rStyle w:val="a3"/>
            <w:rFonts w:ascii="Times New Roman" w:hAnsi="Times New Roman" w:cs="Times New Roman"/>
            <w:color w:val="auto"/>
            <w:sz w:val="28"/>
            <w:szCs w:val="28"/>
            <w:u w:val="none"/>
          </w:rPr>
          <w:t>пуленепробиваемое стекло</w:t>
        </w:r>
      </w:hyperlink>
      <w:r w:rsidR="00F401F7" w:rsidRPr="00F401F7">
        <w:rPr>
          <w:rFonts w:ascii="Times New Roman" w:hAnsi="Times New Roman" w:cs="Times New Roman"/>
          <w:sz w:val="28"/>
          <w:szCs w:val="28"/>
        </w:rPr>
        <w:t> или </w:t>
      </w:r>
      <w:hyperlink r:id="rId581" w:tooltip="wikt:выделяют" w:history="1">
        <w:r w:rsidR="00F401F7" w:rsidRPr="00F401F7">
          <w:rPr>
            <w:rStyle w:val="a3"/>
            <w:rFonts w:ascii="Times New Roman" w:hAnsi="Times New Roman" w:cs="Times New Roman"/>
            <w:color w:val="auto"/>
            <w:sz w:val="28"/>
            <w:szCs w:val="28"/>
            <w:u w:val="none"/>
          </w:rPr>
          <w:t>свет эмиттанс</w:t>
        </w:r>
      </w:hyperlink>
      <w:r w:rsidR="00F401F7" w:rsidRPr="00F401F7">
        <w:rPr>
          <w:rFonts w:ascii="Times New Roman" w:hAnsi="Times New Roman" w:cs="Times New Roman"/>
          <w:sz w:val="28"/>
          <w:szCs w:val="28"/>
        </w:rPr>
        <w:t>)</w:t>
      </w:r>
      <w:proofErr w:type="gramStart"/>
      <w:r w:rsidR="00F401F7" w:rsidRPr="00F401F7">
        <w:rPr>
          <w:rFonts w:ascii="Times New Roman" w:hAnsi="Times New Roman" w:cs="Times New Roman"/>
          <w:sz w:val="28"/>
          <w:szCs w:val="28"/>
        </w:rPr>
        <w:t>.И</w:t>
      </w:r>
      <w:proofErr w:type="gramEnd"/>
      <w:r w:rsidR="00F401F7" w:rsidRPr="00F401F7">
        <w:rPr>
          <w:rFonts w:ascii="Times New Roman" w:hAnsi="Times New Roman" w:cs="Times New Roman"/>
          <w:sz w:val="28"/>
          <w:szCs w:val="28"/>
        </w:rPr>
        <w:t>спользовать стекло в архитектурных зданий стало очень популярным в современной культуре. Стекло "</w:t>
      </w:r>
      <w:hyperlink r:id="rId582" w:tooltip="Ненесущая стена (архитектура)" w:history="1">
        <w:r w:rsidR="00F401F7" w:rsidRPr="00F401F7">
          <w:rPr>
            <w:rStyle w:val="a3"/>
            <w:rFonts w:ascii="Times New Roman" w:hAnsi="Times New Roman" w:cs="Times New Roman"/>
            <w:color w:val="auto"/>
            <w:sz w:val="28"/>
            <w:szCs w:val="28"/>
            <w:u w:val="none"/>
          </w:rPr>
          <w:t>ненесущие стены</w:t>
        </w:r>
      </w:hyperlink>
      <w:r w:rsidR="00F401F7" w:rsidRPr="00F401F7">
        <w:rPr>
          <w:rFonts w:ascii="Times New Roman" w:hAnsi="Times New Roman" w:cs="Times New Roman"/>
          <w:sz w:val="28"/>
          <w:szCs w:val="28"/>
        </w:rPr>
        <w:t xml:space="preserve">"может быть использована для покрытия всего фасада здания, или он может быть использован, чтобы охватить более широкий конструкции крыши </w:t>
      </w:r>
      <w:proofErr w:type="gramStart"/>
      <w:r w:rsidR="00F401F7" w:rsidRPr="00F401F7">
        <w:rPr>
          <w:rFonts w:ascii="Times New Roman" w:hAnsi="Times New Roman" w:cs="Times New Roman"/>
          <w:sz w:val="28"/>
          <w:szCs w:val="28"/>
        </w:rPr>
        <w:t>в</w:t>
      </w:r>
      <w:proofErr w:type="gramEnd"/>
      <w:r w:rsidR="00F401F7" w:rsidRPr="00F401F7">
        <w:rPr>
          <w:rFonts w:ascii="Times New Roman" w:hAnsi="Times New Roman" w:cs="Times New Roman"/>
          <w:sz w:val="28"/>
          <w:szCs w:val="28"/>
        </w:rPr>
        <w:t xml:space="preserve"> "</w:t>
      </w:r>
      <w:hyperlink r:id="rId583" w:tooltip="Пространственная рама" w:history="1">
        <w:r w:rsidR="00F401F7" w:rsidRPr="00F401F7">
          <w:rPr>
            <w:rStyle w:val="a3"/>
            <w:rFonts w:ascii="Times New Roman" w:hAnsi="Times New Roman" w:cs="Times New Roman"/>
            <w:color w:val="auto"/>
            <w:sz w:val="28"/>
            <w:szCs w:val="28"/>
            <w:u w:val="none"/>
          </w:rPr>
          <w:t>пространственная рама</w:t>
        </w:r>
      </w:hyperlink>
      <w:r w:rsidR="00F401F7" w:rsidRPr="00F401F7">
        <w:rPr>
          <w:rFonts w:ascii="Times New Roman" w:hAnsi="Times New Roman" w:cs="Times New Roman"/>
          <w:sz w:val="28"/>
          <w:szCs w:val="28"/>
        </w:rPr>
        <w:t xml:space="preserve">". Хотя эти виды использования требуют </w:t>
      </w:r>
      <w:r w:rsidR="00F401F7" w:rsidRPr="00F401F7">
        <w:rPr>
          <w:rFonts w:ascii="Times New Roman" w:hAnsi="Times New Roman" w:cs="Times New Roman"/>
          <w:sz w:val="28"/>
          <w:szCs w:val="28"/>
        </w:rPr>
        <w:lastRenderedPageBreak/>
        <w:t>какую-то рамку, чтобы содержать разделы стекла вместе, как стекло само по себе является слишком хрупким и потребует чрезмерно большие печи, чтобы использоваться для перекрытия больших площадей, таких само собой.</w:t>
      </w:r>
    </w:p>
    <w:p w:rsidR="00F401F7" w:rsidRPr="00F401F7" w:rsidRDefault="003E3968" w:rsidP="00F401F7">
      <w:pPr>
        <w:spacing w:after="0" w:line="360" w:lineRule="auto"/>
        <w:rPr>
          <w:rFonts w:ascii="Times New Roman" w:hAnsi="Times New Roman" w:cs="Times New Roman"/>
          <w:sz w:val="28"/>
          <w:szCs w:val="28"/>
        </w:rPr>
      </w:pPr>
      <w:hyperlink r:id="rId584" w:tooltip="Стеклянный кирпич" w:history="1">
        <w:r w:rsidR="00F401F7" w:rsidRPr="00F401F7">
          <w:rPr>
            <w:rStyle w:val="a3"/>
            <w:rFonts w:ascii="Times New Roman" w:hAnsi="Times New Roman" w:cs="Times New Roman"/>
            <w:color w:val="auto"/>
            <w:sz w:val="28"/>
            <w:szCs w:val="28"/>
            <w:u w:val="none"/>
          </w:rPr>
          <w:t>Стеклянные кирпичи</w:t>
        </w:r>
      </w:hyperlink>
      <w:r w:rsidR="00F401F7" w:rsidRPr="00F401F7">
        <w:rPr>
          <w:rFonts w:ascii="Times New Roman" w:hAnsi="Times New Roman" w:cs="Times New Roman"/>
          <w:sz w:val="28"/>
          <w:szCs w:val="28"/>
        </w:rPr>
        <w:t> были изобретены в начале 20-го века.</w:t>
      </w:r>
    </w:p>
    <w:p w:rsidR="00F401F7" w:rsidRPr="00F401F7" w:rsidRDefault="00F401F7" w:rsidP="00F401F7">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Gypcrete</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Gypcrete представляет собой смесь </w:t>
      </w:r>
      <w:hyperlink r:id="rId585" w:tooltip="Гипс" w:history="1">
        <w:r w:rsidRPr="00F401F7">
          <w:rPr>
            <w:rStyle w:val="a3"/>
            <w:rFonts w:ascii="Times New Roman" w:hAnsi="Times New Roman" w:cs="Times New Roman"/>
            <w:color w:val="auto"/>
            <w:sz w:val="28"/>
            <w:szCs w:val="28"/>
            <w:u w:val="none"/>
          </w:rPr>
          <w:t>гипс</w:t>
        </w:r>
      </w:hyperlink>
      <w:r w:rsidRPr="00F401F7">
        <w:rPr>
          <w:rFonts w:ascii="Times New Roman" w:hAnsi="Times New Roman" w:cs="Times New Roman"/>
          <w:sz w:val="28"/>
          <w:szCs w:val="28"/>
        </w:rPr>
        <w:t> шпаклевка и стекловолокно ровинги. Хотя штукатурки и волокон </w:t>
      </w:r>
      <w:hyperlink r:id="rId586" w:tooltip="Fiborous гипса (страница не существует)" w:history="1">
        <w:r w:rsidRPr="00F401F7">
          <w:rPr>
            <w:rStyle w:val="a3"/>
            <w:rFonts w:ascii="Times New Roman" w:hAnsi="Times New Roman" w:cs="Times New Roman"/>
            <w:color w:val="auto"/>
            <w:sz w:val="28"/>
            <w:szCs w:val="28"/>
            <w:u w:val="none"/>
          </w:rPr>
          <w:t>fiborous штукатурка</w:t>
        </w:r>
      </w:hyperlink>
      <w:r w:rsidRPr="00F401F7">
        <w:rPr>
          <w:rFonts w:ascii="Times New Roman" w:hAnsi="Times New Roman" w:cs="Times New Roman"/>
          <w:sz w:val="28"/>
          <w:szCs w:val="28"/>
        </w:rPr>
        <w:t> были использованы в течение многих лет, особенно для потолков, так было до начала 1990-х годов, что серьезные исследования прочности и качеств ограждающих конструкций системы</w:t>
      </w:r>
      <w:hyperlink r:id="rId587" w:tooltip="Rapidwall (страница не существует)" w:history="1">
        <w:r w:rsidRPr="00F401F7">
          <w:rPr>
            <w:rStyle w:val="a3"/>
            <w:rFonts w:ascii="Times New Roman" w:hAnsi="Times New Roman" w:cs="Times New Roman"/>
            <w:color w:val="auto"/>
            <w:sz w:val="28"/>
            <w:szCs w:val="28"/>
            <w:u w:val="none"/>
          </w:rPr>
          <w:t>Rapidwall</w:t>
        </w:r>
      </w:hyperlink>
      <w:r w:rsidRPr="00F401F7">
        <w:rPr>
          <w:rFonts w:ascii="Times New Roman" w:hAnsi="Times New Roman" w:cs="Times New Roman"/>
          <w:sz w:val="28"/>
          <w:szCs w:val="28"/>
        </w:rPr>
        <w:t xml:space="preserve">, используя </w:t>
      </w:r>
      <w:proofErr w:type="gramStart"/>
      <w:r w:rsidRPr="00F401F7">
        <w:rPr>
          <w:rFonts w:ascii="Times New Roman" w:hAnsi="Times New Roman" w:cs="Times New Roman"/>
          <w:sz w:val="28"/>
          <w:szCs w:val="28"/>
        </w:rPr>
        <w:t>смесь</w:t>
      </w:r>
      <w:proofErr w:type="gramEnd"/>
      <w:r w:rsidRPr="00F401F7">
        <w:rPr>
          <w:rFonts w:ascii="Times New Roman" w:hAnsi="Times New Roman" w:cs="Times New Roman"/>
          <w:sz w:val="28"/>
          <w:szCs w:val="28"/>
        </w:rPr>
        <w:t xml:space="preserve"> гипсовая штукатурка и 300мм плюс стекловолокно ровинги, были расследованы. Он был обнаружен, тестирование, </w:t>
      </w:r>
      <w:hyperlink r:id="rId588" w:tooltip="Университет Аделаиды" w:history="1">
        <w:r w:rsidRPr="00F401F7">
          <w:rPr>
            <w:rStyle w:val="a3"/>
            <w:rFonts w:ascii="Times New Roman" w:hAnsi="Times New Roman" w:cs="Times New Roman"/>
            <w:color w:val="auto"/>
            <w:sz w:val="28"/>
            <w:szCs w:val="28"/>
            <w:u w:val="none"/>
          </w:rPr>
          <w:t>Университет Аделаиды</w:t>
        </w:r>
      </w:hyperlink>
      <w:r w:rsidRPr="00F401F7">
        <w:rPr>
          <w:rFonts w:ascii="Times New Roman" w:hAnsi="Times New Roman" w:cs="Times New Roman"/>
          <w:sz w:val="28"/>
          <w:szCs w:val="28"/>
        </w:rPr>
        <w:t>, что эти стены были значительные, </w:t>
      </w:r>
      <w:hyperlink r:id="rId589" w:tooltip="Несущая" w:history="1">
        <w:r w:rsidRPr="00F401F7">
          <w:rPr>
            <w:rStyle w:val="a3"/>
            <w:rFonts w:ascii="Times New Roman" w:hAnsi="Times New Roman" w:cs="Times New Roman"/>
            <w:color w:val="auto"/>
            <w:sz w:val="28"/>
            <w:szCs w:val="28"/>
            <w:u w:val="none"/>
          </w:rPr>
          <w:t>несущая</w:t>
        </w:r>
      </w:hyperlink>
      <w:r w:rsidRPr="00F401F7">
        <w:rPr>
          <w:rFonts w:ascii="Times New Roman" w:hAnsi="Times New Roman" w:cs="Times New Roman"/>
          <w:sz w:val="28"/>
          <w:szCs w:val="28"/>
        </w:rPr>
        <w:t xml:space="preserve">, ножниц и бокового сопротивления вместе с землетрясением устойчивость, огнестойкость, и термические свойства. С обилием гипса (природного происхождения и побочных </w:t>
      </w:r>
      <w:proofErr w:type="gramStart"/>
      <w:r w:rsidRPr="00F401F7">
        <w:rPr>
          <w:rFonts w:ascii="Times New Roman" w:hAnsi="Times New Roman" w:cs="Times New Roman"/>
          <w:sz w:val="28"/>
          <w:szCs w:val="28"/>
        </w:rPr>
        <w:t>продуктов</w:t>
      </w:r>
      <w:proofErr w:type="gramEnd"/>
      <w:r w:rsidRPr="00F401F7">
        <w:rPr>
          <w:rFonts w:ascii="Times New Roman" w:hAnsi="Times New Roman" w:cs="Times New Roman"/>
          <w:sz w:val="28"/>
          <w:szCs w:val="28"/>
        </w:rPr>
        <w:t xml:space="preserve"> химических ДДГ и фосфо гипсы) доступен по всему миру, gypcrete на основе строительных изделий, которые полностью пригодна для вторичной переработки, предлагают значительные экологические преимущества.</w:t>
      </w:r>
    </w:p>
    <w:p w:rsidR="00F401F7" w:rsidRPr="00F401F7" w:rsidRDefault="00F401F7" w:rsidP="00F401F7">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Металл</w:t>
      </w:r>
    </w:p>
    <w:p w:rsidR="00F401F7" w:rsidRPr="00F401F7" w:rsidRDefault="003E3968" w:rsidP="00F401F7">
      <w:pPr>
        <w:spacing w:after="0" w:line="360" w:lineRule="auto"/>
        <w:rPr>
          <w:rFonts w:ascii="Times New Roman" w:hAnsi="Times New Roman" w:cs="Times New Roman"/>
          <w:sz w:val="28"/>
          <w:szCs w:val="28"/>
        </w:rPr>
      </w:pPr>
      <w:hyperlink r:id="rId590" w:tooltip="Металл" w:history="1">
        <w:r w:rsidR="00F401F7" w:rsidRPr="00F401F7">
          <w:rPr>
            <w:rStyle w:val="a3"/>
            <w:rFonts w:ascii="Times New Roman" w:hAnsi="Times New Roman" w:cs="Times New Roman"/>
            <w:color w:val="auto"/>
            <w:sz w:val="28"/>
            <w:szCs w:val="28"/>
            <w:u w:val="none"/>
          </w:rPr>
          <w:t>Металл</w:t>
        </w:r>
      </w:hyperlink>
      <w:r w:rsidR="00F401F7" w:rsidRPr="00F401F7">
        <w:rPr>
          <w:rFonts w:ascii="Times New Roman" w:hAnsi="Times New Roman" w:cs="Times New Roman"/>
          <w:sz w:val="28"/>
          <w:szCs w:val="28"/>
        </w:rPr>
        <w:t> используется в качестве структурной основы для больших зданий, таких как </w:t>
      </w:r>
      <w:hyperlink r:id="rId591" w:tooltip="Небоскреб" w:history="1">
        <w:r w:rsidR="00F401F7" w:rsidRPr="00F401F7">
          <w:rPr>
            <w:rStyle w:val="a3"/>
            <w:rFonts w:ascii="Times New Roman" w:hAnsi="Times New Roman" w:cs="Times New Roman"/>
            <w:color w:val="auto"/>
            <w:sz w:val="28"/>
            <w:szCs w:val="28"/>
            <w:u w:val="none"/>
          </w:rPr>
          <w:t>небоскребы</w:t>
        </w:r>
      </w:hyperlink>
      <w:r w:rsidR="00F401F7" w:rsidRPr="00F401F7">
        <w:rPr>
          <w:rFonts w:ascii="Times New Roman" w:hAnsi="Times New Roman" w:cs="Times New Roman"/>
          <w:sz w:val="28"/>
          <w:szCs w:val="28"/>
        </w:rPr>
        <w:t xml:space="preserve">или в качестве внешней поверхности покрытия. </w:t>
      </w:r>
      <w:proofErr w:type="gramStart"/>
      <w:r w:rsidR="00F401F7" w:rsidRPr="00F401F7">
        <w:rPr>
          <w:rFonts w:ascii="Times New Roman" w:hAnsi="Times New Roman" w:cs="Times New Roman"/>
          <w:sz w:val="28"/>
          <w:szCs w:val="28"/>
        </w:rPr>
        <w:t>Есть много типов </w:t>
      </w:r>
      <w:hyperlink r:id="rId592" w:tooltip="Архитектурные металлов" w:history="1">
        <w:r w:rsidR="00F401F7" w:rsidRPr="00F401F7">
          <w:rPr>
            <w:rStyle w:val="a3"/>
            <w:rFonts w:ascii="Times New Roman" w:hAnsi="Times New Roman" w:cs="Times New Roman"/>
            <w:color w:val="auto"/>
            <w:sz w:val="28"/>
            <w:szCs w:val="28"/>
            <w:u w:val="none"/>
          </w:rPr>
          <w:t>металлов</w:t>
        </w:r>
      </w:hyperlink>
      <w:r w:rsidR="00F401F7" w:rsidRPr="00F401F7">
        <w:rPr>
          <w:rFonts w:ascii="Times New Roman" w:hAnsi="Times New Roman" w:cs="Times New Roman"/>
          <w:sz w:val="28"/>
          <w:szCs w:val="28"/>
        </w:rPr>
        <w:t> используется</w:t>
      </w:r>
      <w:proofErr w:type="gramEnd"/>
      <w:r w:rsidR="00F401F7" w:rsidRPr="00F401F7">
        <w:rPr>
          <w:rFonts w:ascii="Times New Roman" w:hAnsi="Times New Roman" w:cs="Times New Roman"/>
          <w:sz w:val="28"/>
          <w:szCs w:val="28"/>
        </w:rPr>
        <w:t xml:space="preserve"> для строительства. Металлические фигурки довольно видное место в </w:t>
      </w:r>
      <w:hyperlink r:id="rId593" w:tooltip="Полуфабрикат" w:history="1">
        <w:r w:rsidR="00F401F7" w:rsidRPr="00F401F7">
          <w:rPr>
            <w:rStyle w:val="a3"/>
            <w:rFonts w:ascii="Times New Roman" w:hAnsi="Times New Roman" w:cs="Times New Roman"/>
            <w:color w:val="auto"/>
            <w:sz w:val="28"/>
            <w:szCs w:val="28"/>
            <w:u w:val="none"/>
          </w:rPr>
          <w:t>полуфабрикат</w:t>
        </w:r>
      </w:hyperlink>
      <w:r w:rsidR="00F401F7" w:rsidRPr="00F401F7">
        <w:rPr>
          <w:rFonts w:ascii="Times New Roman" w:hAnsi="Times New Roman" w:cs="Times New Roman"/>
          <w:sz w:val="28"/>
          <w:szCs w:val="28"/>
        </w:rPr>
        <w:t> структур, таких как </w:t>
      </w:r>
      <w:hyperlink r:id="rId594" w:tooltip="Квонсет хижина" w:history="1">
        <w:r w:rsidR="00F401F7" w:rsidRPr="00F401F7">
          <w:rPr>
            <w:rStyle w:val="a3"/>
            <w:rFonts w:ascii="Times New Roman" w:hAnsi="Times New Roman" w:cs="Times New Roman"/>
            <w:color w:val="auto"/>
            <w:sz w:val="28"/>
            <w:szCs w:val="28"/>
            <w:u w:val="none"/>
          </w:rPr>
          <w:t>Квонсет хижина</w:t>
        </w:r>
      </w:hyperlink>
      <w:r w:rsidR="00F401F7" w:rsidRPr="00F401F7">
        <w:rPr>
          <w:rFonts w:ascii="Times New Roman" w:hAnsi="Times New Roman" w:cs="Times New Roman"/>
          <w:sz w:val="28"/>
          <w:szCs w:val="28"/>
        </w:rPr>
        <w:t xml:space="preserve">и видно, используемых </w:t>
      </w:r>
      <w:proofErr w:type="gramStart"/>
      <w:r w:rsidR="00F401F7" w:rsidRPr="00F401F7">
        <w:rPr>
          <w:rFonts w:ascii="Times New Roman" w:hAnsi="Times New Roman" w:cs="Times New Roman"/>
          <w:sz w:val="28"/>
          <w:szCs w:val="28"/>
        </w:rPr>
        <w:t>в</w:t>
      </w:r>
      <w:proofErr w:type="gramEnd"/>
      <w:r w:rsidR="00F401F7" w:rsidRPr="00F401F7">
        <w:rPr>
          <w:rFonts w:ascii="Times New Roman" w:hAnsi="Times New Roman" w:cs="Times New Roman"/>
          <w:sz w:val="28"/>
          <w:szCs w:val="28"/>
        </w:rPr>
        <w:t xml:space="preserve"> самых космополитических городов. Это требует большого человеческого труда для производства металла, особенно в больших количествах, необходимых для строительной отрасли. </w:t>
      </w:r>
      <w:hyperlink r:id="rId595" w:tooltip="Коррозии" w:history="1">
        <w:r w:rsidR="00F401F7" w:rsidRPr="00F401F7">
          <w:rPr>
            <w:rStyle w:val="a3"/>
            <w:rFonts w:ascii="Times New Roman" w:hAnsi="Times New Roman" w:cs="Times New Roman"/>
            <w:color w:val="auto"/>
            <w:sz w:val="28"/>
            <w:szCs w:val="28"/>
            <w:u w:val="none"/>
          </w:rPr>
          <w:t>Коррозии</w:t>
        </w:r>
      </w:hyperlink>
      <w:r w:rsidR="00F401F7" w:rsidRPr="00F401F7">
        <w:rPr>
          <w:rFonts w:ascii="Times New Roman" w:hAnsi="Times New Roman" w:cs="Times New Roman"/>
          <w:sz w:val="28"/>
          <w:szCs w:val="28"/>
        </w:rPr>
        <w:t> металлическая премьер-враг, когда дело доходит до долголетия.</w:t>
      </w:r>
    </w:p>
    <w:p w:rsidR="00F401F7" w:rsidRPr="00F401F7" w:rsidRDefault="003E3968" w:rsidP="00F401F7">
      <w:pPr>
        <w:spacing w:after="0" w:line="360" w:lineRule="auto"/>
        <w:rPr>
          <w:rFonts w:ascii="Times New Roman" w:hAnsi="Times New Roman" w:cs="Times New Roman"/>
          <w:sz w:val="28"/>
          <w:szCs w:val="28"/>
        </w:rPr>
      </w:pPr>
      <w:hyperlink r:id="rId596" w:tooltip="Сталь" w:history="1">
        <w:r w:rsidR="00F401F7" w:rsidRPr="00F401F7">
          <w:rPr>
            <w:rStyle w:val="a3"/>
            <w:rFonts w:ascii="Times New Roman" w:hAnsi="Times New Roman" w:cs="Times New Roman"/>
            <w:color w:val="auto"/>
            <w:sz w:val="28"/>
            <w:szCs w:val="28"/>
            <w:u w:val="none"/>
          </w:rPr>
          <w:t>Сталь</w:t>
        </w:r>
      </w:hyperlink>
      <w:r w:rsidR="00F401F7" w:rsidRPr="00F401F7">
        <w:rPr>
          <w:rFonts w:ascii="Times New Roman" w:hAnsi="Times New Roman" w:cs="Times New Roman"/>
          <w:sz w:val="28"/>
          <w:szCs w:val="28"/>
        </w:rPr>
        <w:t> металл </w:t>
      </w:r>
      <w:hyperlink r:id="rId597" w:tooltip="Сплав" w:history="1">
        <w:proofErr w:type="gramStart"/>
        <w:r w:rsidR="00F401F7" w:rsidRPr="00F401F7">
          <w:rPr>
            <w:rStyle w:val="a3"/>
            <w:rFonts w:ascii="Times New Roman" w:hAnsi="Times New Roman" w:cs="Times New Roman"/>
            <w:color w:val="auto"/>
            <w:sz w:val="28"/>
            <w:szCs w:val="28"/>
            <w:u w:val="none"/>
          </w:rPr>
          <w:t>сплав</w:t>
        </w:r>
        <w:proofErr w:type="gramEnd"/>
      </w:hyperlink>
      <w:r w:rsidR="00F401F7" w:rsidRPr="00F401F7">
        <w:rPr>
          <w:rFonts w:ascii="Times New Roman" w:hAnsi="Times New Roman" w:cs="Times New Roman"/>
          <w:sz w:val="28"/>
          <w:szCs w:val="28"/>
        </w:rPr>
        <w:t> чьим основным компонентом является </w:t>
      </w:r>
      <w:hyperlink r:id="rId598" w:tooltip="Железо" w:history="1">
        <w:r w:rsidR="00F401F7" w:rsidRPr="00F401F7">
          <w:rPr>
            <w:rStyle w:val="a3"/>
            <w:rFonts w:ascii="Times New Roman" w:hAnsi="Times New Roman" w:cs="Times New Roman"/>
            <w:color w:val="auto"/>
            <w:sz w:val="28"/>
            <w:szCs w:val="28"/>
            <w:u w:val="none"/>
          </w:rPr>
          <w:t>железо</w:t>
        </w:r>
      </w:hyperlink>
      <w:r w:rsidR="00F401F7" w:rsidRPr="00F401F7">
        <w:rPr>
          <w:rFonts w:ascii="Times New Roman" w:hAnsi="Times New Roman" w:cs="Times New Roman"/>
          <w:sz w:val="28"/>
          <w:szCs w:val="28"/>
        </w:rPr>
        <w:t xml:space="preserve">и это обычный выбор для металлических конструкционных строительных </w:t>
      </w:r>
      <w:r w:rsidR="00F401F7" w:rsidRPr="00F401F7">
        <w:rPr>
          <w:rFonts w:ascii="Times New Roman" w:hAnsi="Times New Roman" w:cs="Times New Roman"/>
          <w:sz w:val="28"/>
          <w:szCs w:val="28"/>
        </w:rPr>
        <w:lastRenderedPageBreak/>
        <w:t>материалов. Он прочный, гибкий, и если хорошо утонченной и/или </w:t>
      </w:r>
      <w:hyperlink r:id="rId599" w:anchor="Surface_treatments" w:tooltip="Коррозии" w:history="1">
        <w:r w:rsidR="00F401F7" w:rsidRPr="00F401F7">
          <w:rPr>
            <w:rStyle w:val="a3"/>
            <w:rFonts w:ascii="Times New Roman" w:hAnsi="Times New Roman" w:cs="Times New Roman"/>
            <w:color w:val="auto"/>
            <w:sz w:val="28"/>
            <w:szCs w:val="28"/>
            <w:u w:val="none"/>
          </w:rPr>
          <w:t>лечить</w:t>
        </w:r>
      </w:hyperlink>
      <w:r w:rsidR="00F401F7" w:rsidRPr="00F401F7">
        <w:rPr>
          <w:rFonts w:ascii="Times New Roman" w:hAnsi="Times New Roman" w:cs="Times New Roman"/>
          <w:sz w:val="28"/>
          <w:szCs w:val="28"/>
        </w:rPr>
        <w:t> держится долго.</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Нижний </w:t>
      </w:r>
      <w:hyperlink r:id="rId600" w:tooltip="Плотность" w:history="1">
        <w:r w:rsidRPr="00F401F7">
          <w:rPr>
            <w:rStyle w:val="a3"/>
            <w:rFonts w:ascii="Times New Roman" w:hAnsi="Times New Roman" w:cs="Times New Roman"/>
            <w:color w:val="auto"/>
            <w:sz w:val="28"/>
            <w:szCs w:val="28"/>
            <w:u w:val="none"/>
          </w:rPr>
          <w:t>плотность</w:t>
        </w:r>
      </w:hyperlink>
      <w:r w:rsidRPr="00F401F7">
        <w:rPr>
          <w:rFonts w:ascii="Times New Roman" w:hAnsi="Times New Roman" w:cs="Times New Roman"/>
          <w:sz w:val="28"/>
          <w:szCs w:val="28"/>
        </w:rPr>
        <w:t> и лучше </w:t>
      </w:r>
      <w:hyperlink r:id="rId601" w:tooltip="Коррозии" w:history="1">
        <w:r w:rsidRPr="00F401F7">
          <w:rPr>
            <w:rStyle w:val="a3"/>
            <w:rFonts w:ascii="Times New Roman" w:hAnsi="Times New Roman" w:cs="Times New Roman"/>
            <w:color w:val="auto"/>
            <w:sz w:val="28"/>
            <w:szCs w:val="28"/>
            <w:u w:val="none"/>
          </w:rPr>
          <w:t>коррозии</w:t>
        </w:r>
      </w:hyperlink>
      <w:r w:rsidRPr="00F401F7">
        <w:rPr>
          <w:rFonts w:ascii="Times New Roman" w:hAnsi="Times New Roman" w:cs="Times New Roman"/>
          <w:sz w:val="28"/>
          <w:szCs w:val="28"/>
        </w:rPr>
        <w:t> сопротивление </w:t>
      </w:r>
      <w:hyperlink r:id="rId602" w:tooltip="Алюминий" w:history="1">
        <w:r w:rsidRPr="00F401F7">
          <w:rPr>
            <w:rStyle w:val="a3"/>
            <w:rFonts w:ascii="Times New Roman" w:hAnsi="Times New Roman" w:cs="Times New Roman"/>
            <w:color w:val="auto"/>
            <w:sz w:val="28"/>
            <w:szCs w:val="28"/>
            <w:u w:val="none"/>
          </w:rPr>
          <w:t>алюминий</w:t>
        </w:r>
      </w:hyperlink>
      <w:r w:rsidRPr="00F401F7">
        <w:rPr>
          <w:rFonts w:ascii="Times New Roman" w:hAnsi="Times New Roman" w:cs="Times New Roman"/>
          <w:sz w:val="28"/>
          <w:szCs w:val="28"/>
        </w:rPr>
        <w:t> сплавы и </w:t>
      </w:r>
      <w:hyperlink r:id="rId603" w:tooltip="Жесть" w:history="1">
        <w:r w:rsidRPr="00F401F7">
          <w:rPr>
            <w:rStyle w:val="a3"/>
            <w:rFonts w:ascii="Times New Roman" w:hAnsi="Times New Roman" w:cs="Times New Roman"/>
            <w:color w:val="auto"/>
            <w:sz w:val="28"/>
            <w:szCs w:val="28"/>
            <w:u w:val="none"/>
          </w:rPr>
          <w:t>жесть</w:t>
        </w:r>
      </w:hyperlink>
      <w:r w:rsidRPr="00F401F7">
        <w:rPr>
          <w:rFonts w:ascii="Times New Roman" w:hAnsi="Times New Roman" w:cs="Times New Roman"/>
          <w:sz w:val="28"/>
          <w:szCs w:val="28"/>
        </w:rPr>
        <w:t> иногда преодолеть их больше </w:t>
      </w:r>
      <w:hyperlink r:id="rId604" w:tooltip="Стоимость" w:history="1">
        <w:r w:rsidRPr="00F401F7">
          <w:rPr>
            <w:rStyle w:val="a3"/>
            <w:rFonts w:ascii="Times New Roman" w:hAnsi="Times New Roman" w:cs="Times New Roman"/>
            <w:color w:val="auto"/>
            <w:sz w:val="28"/>
            <w:szCs w:val="28"/>
            <w:u w:val="none"/>
          </w:rPr>
          <w:t>стоимость</w:t>
        </w:r>
      </w:hyperlink>
      <w:r w:rsidRPr="00F401F7">
        <w:rPr>
          <w:rFonts w:ascii="Times New Roman" w:hAnsi="Times New Roman" w:cs="Times New Roman"/>
          <w:sz w:val="28"/>
          <w:szCs w:val="28"/>
        </w:rPr>
        <w:t>.</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Медь колокольня церковь Святого Лаврентия, </w:t>
      </w:r>
      <w:hyperlink r:id="rId605" w:tooltip="БАД-Нойенар-Арвайлер" w:history="1">
        <w:r w:rsidRPr="00F401F7">
          <w:rPr>
            <w:rStyle w:val="a3"/>
            <w:rFonts w:ascii="Times New Roman" w:hAnsi="Times New Roman" w:cs="Times New Roman"/>
            <w:color w:val="auto"/>
            <w:sz w:val="28"/>
            <w:szCs w:val="28"/>
            <w:u w:val="none"/>
          </w:rPr>
          <w:t>БАД-Нойенар-Арвайлер</w:t>
        </w:r>
      </w:hyperlink>
    </w:p>
    <w:p w:rsidR="00F401F7" w:rsidRPr="00F401F7" w:rsidRDefault="003E3968" w:rsidP="00F401F7">
      <w:pPr>
        <w:spacing w:after="0" w:line="360" w:lineRule="auto"/>
        <w:rPr>
          <w:rFonts w:ascii="Times New Roman" w:hAnsi="Times New Roman" w:cs="Times New Roman"/>
          <w:sz w:val="28"/>
          <w:szCs w:val="28"/>
        </w:rPr>
      </w:pPr>
      <w:hyperlink r:id="rId606" w:tooltip="Медь" w:history="1">
        <w:r w:rsidR="00F401F7" w:rsidRPr="00F401F7">
          <w:rPr>
            <w:rStyle w:val="a3"/>
            <w:rFonts w:ascii="Times New Roman" w:hAnsi="Times New Roman" w:cs="Times New Roman"/>
            <w:color w:val="auto"/>
            <w:sz w:val="28"/>
            <w:szCs w:val="28"/>
            <w:u w:val="none"/>
          </w:rPr>
          <w:t>Медь</w:t>
        </w:r>
      </w:hyperlink>
      <w:r w:rsidR="00F401F7" w:rsidRPr="00F401F7">
        <w:rPr>
          <w:rFonts w:ascii="Times New Roman" w:hAnsi="Times New Roman" w:cs="Times New Roman"/>
          <w:sz w:val="28"/>
          <w:szCs w:val="28"/>
        </w:rPr>
        <w:t> является ценным строительным материалом из-за его выгодного свойства (</w:t>
      </w:r>
      <w:proofErr w:type="gramStart"/>
      <w:r w:rsidR="00F401F7" w:rsidRPr="00F401F7">
        <w:rPr>
          <w:rFonts w:ascii="Times New Roman" w:hAnsi="Times New Roman" w:cs="Times New Roman"/>
          <w:sz w:val="28"/>
          <w:szCs w:val="28"/>
        </w:rPr>
        <w:t>см</w:t>
      </w:r>
      <w:proofErr w:type="gramEnd"/>
      <w:r w:rsidR="00F401F7" w:rsidRPr="00F401F7">
        <w:rPr>
          <w:rFonts w:ascii="Times New Roman" w:hAnsi="Times New Roman" w:cs="Times New Roman"/>
          <w:sz w:val="28"/>
          <w:szCs w:val="28"/>
        </w:rPr>
        <w:t>.: </w:t>
      </w:r>
      <w:hyperlink r:id="rId607" w:tooltip="Медь в архитектуре" w:history="1">
        <w:r w:rsidR="00F401F7" w:rsidRPr="00F401F7">
          <w:rPr>
            <w:rStyle w:val="a3"/>
            <w:rFonts w:ascii="Times New Roman" w:hAnsi="Times New Roman" w:cs="Times New Roman"/>
            <w:color w:val="auto"/>
            <w:sz w:val="28"/>
            <w:szCs w:val="28"/>
            <w:u w:val="none"/>
          </w:rPr>
          <w:t>Медь в архитектуре</w:t>
        </w:r>
      </w:hyperlink>
      <w:r w:rsidR="00F401F7" w:rsidRPr="00F401F7">
        <w:rPr>
          <w:rFonts w:ascii="Times New Roman" w:hAnsi="Times New Roman" w:cs="Times New Roman"/>
          <w:sz w:val="28"/>
          <w:szCs w:val="28"/>
        </w:rPr>
        <w:t xml:space="preserve">). Они включают коррозионная стойкость, долговечность, низкое тепловое движение, легкий вес, радиочастотного экранирования, молниезащиты, устойчивость, пригодность к переработке, а также широкий спектр вариантов отделки. </w:t>
      </w:r>
      <w:proofErr w:type="gramStart"/>
      <w:r w:rsidR="00F401F7" w:rsidRPr="00F401F7">
        <w:rPr>
          <w:rFonts w:ascii="Times New Roman" w:hAnsi="Times New Roman" w:cs="Times New Roman"/>
          <w:sz w:val="28"/>
          <w:szCs w:val="28"/>
        </w:rPr>
        <w:t>Медь входит в Толя, мигает, желоба, водосточные трубы, купола, шпили, своды, облицовки стен, строительства компенсаторы, крытый и элементы дизайна.</w:t>
      </w:r>
      <w:proofErr w:type="gramEnd"/>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Другие металлы, используемые включают </w:t>
      </w:r>
      <w:hyperlink r:id="rId608" w:tooltip="Хромирование" w:history="1">
        <w:r w:rsidRPr="00F401F7">
          <w:rPr>
            <w:rStyle w:val="a3"/>
            <w:rFonts w:ascii="Times New Roman" w:hAnsi="Times New Roman" w:cs="Times New Roman"/>
            <w:color w:val="auto"/>
            <w:sz w:val="28"/>
            <w:szCs w:val="28"/>
            <w:u w:val="none"/>
          </w:rPr>
          <w:t>хром</w:t>
        </w:r>
      </w:hyperlink>
      <w:r w:rsidRPr="00F401F7">
        <w:rPr>
          <w:rFonts w:ascii="Times New Roman" w:hAnsi="Times New Roman" w:cs="Times New Roman"/>
          <w:sz w:val="28"/>
          <w:szCs w:val="28"/>
        </w:rPr>
        <w:t>, </w:t>
      </w:r>
      <w:hyperlink r:id="rId609" w:tooltip="Золото" w:history="1">
        <w:r w:rsidRPr="00F401F7">
          <w:rPr>
            <w:rStyle w:val="a3"/>
            <w:rFonts w:ascii="Times New Roman" w:hAnsi="Times New Roman" w:cs="Times New Roman"/>
            <w:color w:val="auto"/>
            <w:sz w:val="28"/>
            <w:szCs w:val="28"/>
            <w:u w:val="none"/>
          </w:rPr>
          <w:t>золото</w:t>
        </w:r>
      </w:hyperlink>
      <w:r w:rsidRPr="00F401F7">
        <w:rPr>
          <w:rFonts w:ascii="Times New Roman" w:hAnsi="Times New Roman" w:cs="Times New Roman"/>
          <w:sz w:val="28"/>
          <w:szCs w:val="28"/>
        </w:rPr>
        <w:t>, </w:t>
      </w:r>
      <w:hyperlink r:id="rId610" w:tooltip="Серебро" w:history="1">
        <w:r w:rsidRPr="00F401F7">
          <w:rPr>
            <w:rStyle w:val="a3"/>
            <w:rFonts w:ascii="Times New Roman" w:hAnsi="Times New Roman" w:cs="Times New Roman"/>
            <w:color w:val="auto"/>
            <w:sz w:val="28"/>
            <w:szCs w:val="28"/>
            <w:u w:val="none"/>
          </w:rPr>
          <w:t>серебро</w:t>
        </w:r>
      </w:hyperlink>
      <w:r w:rsidRPr="00F401F7">
        <w:rPr>
          <w:rFonts w:ascii="Times New Roman" w:hAnsi="Times New Roman" w:cs="Times New Roman"/>
          <w:sz w:val="28"/>
          <w:szCs w:val="28"/>
        </w:rPr>
        <w:t>и </w:t>
      </w:r>
      <w:hyperlink r:id="rId611" w:tooltip="Титан" w:history="1">
        <w:r w:rsidRPr="00F401F7">
          <w:rPr>
            <w:rStyle w:val="a3"/>
            <w:rFonts w:ascii="Times New Roman" w:hAnsi="Times New Roman" w:cs="Times New Roman"/>
            <w:color w:val="auto"/>
            <w:sz w:val="28"/>
            <w:szCs w:val="28"/>
            <w:u w:val="none"/>
          </w:rPr>
          <w:t>титан</w:t>
        </w:r>
      </w:hyperlink>
      <w:r w:rsidRPr="00F401F7">
        <w:rPr>
          <w:rFonts w:ascii="Times New Roman" w:hAnsi="Times New Roman" w:cs="Times New Roman"/>
          <w:sz w:val="28"/>
          <w:szCs w:val="28"/>
        </w:rPr>
        <w:t>. Титан может быть использован для структурных целей, но гораздо дороже, чем сталь. Хром, золото, и серебро используются в качестве украшения, поскольку эти материалы являются дорогостоящими и отсутствие структурных качеств, таких как прочность или твердость.</w:t>
      </w:r>
    </w:p>
    <w:p w:rsidR="00F401F7" w:rsidRPr="00F401F7" w:rsidRDefault="00F401F7" w:rsidP="00F401F7">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Пластмасс</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Пластик </w:t>
      </w:r>
      <w:hyperlink r:id="rId612" w:tooltip="Труба (материал)" w:history="1">
        <w:r w:rsidRPr="00F401F7">
          <w:rPr>
            <w:rStyle w:val="a3"/>
            <w:rFonts w:ascii="Times New Roman" w:hAnsi="Times New Roman" w:cs="Times New Roman"/>
            <w:color w:val="auto"/>
            <w:sz w:val="28"/>
            <w:szCs w:val="28"/>
            <w:u w:val="none"/>
          </w:rPr>
          <w:t>трубы</w:t>
        </w:r>
      </w:hyperlink>
      <w:r w:rsidRPr="00F401F7">
        <w:rPr>
          <w:rFonts w:ascii="Times New Roman" w:hAnsi="Times New Roman" w:cs="Times New Roman"/>
          <w:sz w:val="28"/>
          <w:szCs w:val="28"/>
        </w:rPr>
        <w:t> проникая в </w:t>
      </w:r>
      <w:hyperlink r:id="rId613" w:tooltip="Бетон" w:history="1">
        <w:r w:rsidRPr="00F401F7">
          <w:rPr>
            <w:rStyle w:val="a3"/>
            <w:rFonts w:ascii="Times New Roman" w:hAnsi="Times New Roman" w:cs="Times New Roman"/>
            <w:color w:val="auto"/>
            <w:sz w:val="28"/>
            <w:szCs w:val="28"/>
            <w:u w:val="none"/>
          </w:rPr>
          <w:t>бетон</w:t>
        </w:r>
      </w:hyperlink>
      <w:r w:rsidRPr="00F401F7">
        <w:rPr>
          <w:rFonts w:ascii="Times New Roman" w:hAnsi="Times New Roman" w:cs="Times New Roman"/>
          <w:sz w:val="28"/>
          <w:szCs w:val="28"/>
        </w:rPr>
        <w:t xml:space="preserve">пол в </w:t>
      </w:r>
      <w:proofErr w:type="gramStart"/>
      <w:r w:rsidRPr="00F401F7">
        <w:rPr>
          <w:rFonts w:ascii="Times New Roman" w:hAnsi="Times New Roman" w:cs="Times New Roman"/>
          <w:sz w:val="28"/>
          <w:szCs w:val="28"/>
        </w:rPr>
        <w:t>канадском</w:t>
      </w:r>
      <w:proofErr w:type="gramEnd"/>
      <w:r w:rsidRPr="00F401F7">
        <w:rPr>
          <w:rFonts w:ascii="Times New Roman" w:hAnsi="Times New Roman" w:cs="Times New Roman"/>
          <w:sz w:val="28"/>
          <w:szCs w:val="28"/>
        </w:rPr>
        <w:t xml:space="preserve"> высотного жилого здания</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Термин "пластмассы" охватывает целый ряд синтетических или полусинтетических </w:t>
      </w:r>
      <w:hyperlink r:id="rId614" w:tooltip="Органическая химия" w:history="1">
        <w:r w:rsidRPr="00F401F7">
          <w:rPr>
            <w:rStyle w:val="a3"/>
            <w:rFonts w:ascii="Times New Roman" w:hAnsi="Times New Roman" w:cs="Times New Roman"/>
            <w:color w:val="auto"/>
            <w:sz w:val="28"/>
            <w:szCs w:val="28"/>
            <w:u w:val="none"/>
          </w:rPr>
          <w:t>органические</w:t>
        </w:r>
      </w:hyperlink>
      <w:r w:rsidRPr="00F401F7">
        <w:rPr>
          <w:rFonts w:ascii="Times New Roman" w:hAnsi="Times New Roman" w:cs="Times New Roman"/>
          <w:sz w:val="28"/>
          <w:szCs w:val="28"/>
        </w:rPr>
        <w:t> </w:t>
      </w:r>
      <w:hyperlink r:id="rId615" w:tooltip="Конденсации реакции" w:history="1">
        <w:r w:rsidRPr="00F401F7">
          <w:rPr>
            <w:rStyle w:val="a3"/>
            <w:rFonts w:ascii="Times New Roman" w:hAnsi="Times New Roman" w:cs="Times New Roman"/>
            <w:color w:val="auto"/>
            <w:sz w:val="28"/>
            <w:szCs w:val="28"/>
            <w:u w:val="none"/>
          </w:rPr>
          <w:t>конденсации</w:t>
        </w:r>
      </w:hyperlink>
      <w:r w:rsidRPr="00F401F7">
        <w:rPr>
          <w:rFonts w:ascii="Times New Roman" w:hAnsi="Times New Roman" w:cs="Times New Roman"/>
          <w:sz w:val="28"/>
          <w:szCs w:val="28"/>
        </w:rPr>
        <w:t> или </w:t>
      </w:r>
      <w:hyperlink r:id="rId616" w:tooltip="Полимеризация" w:history="1">
        <w:r w:rsidRPr="00F401F7">
          <w:rPr>
            <w:rStyle w:val="a3"/>
            <w:rFonts w:ascii="Times New Roman" w:hAnsi="Times New Roman" w:cs="Times New Roman"/>
            <w:color w:val="auto"/>
            <w:sz w:val="28"/>
            <w:szCs w:val="28"/>
            <w:u w:val="none"/>
          </w:rPr>
          <w:t>полимеризация</w:t>
        </w:r>
      </w:hyperlink>
      <w:r w:rsidRPr="00F401F7">
        <w:rPr>
          <w:rFonts w:ascii="Times New Roman" w:hAnsi="Times New Roman" w:cs="Times New Roman"/>
          <w:sz w:val="28"/>
          <w:szCs w:val="28"/>
        </w:rPr>
        <w:t> продукты, которые могут быть формованные или прессованные в объекты, фильмов, или</w:t>
      </w:r>
      <w:hyperlink r:id="rId617" w:tooltip="Синтетические волокна" w:history="1">
        <w:r w:rsidRPr="00F401F7">
          <w:rPr>
            <w:rStyle w:val="a3"/>
            <w:rFonts w:ascii="Times New Roman" w:hAnsi="Times New Roman" w:cs="Times New Roman"/>
            <w:color w:val="auto"/>
            <w:sz w:val="28"/>
            <w:szCs w:val="28"/>
            <w:u w:val="none"/>
          </w:rPr>
          <w:t>волокон</w:t>
        </w:r>
      </w:hyperlink>
      <w:r w:rsidRPr="00F401F7">
        <w:rPr>
          <w:rFonts w:ascii="Times New Roman" w:hAnsi="Times New Roman" w:cs="Times New Roman"/>
          <w:sz w:val="28"/>
          <w:szCs w:val="28"/>
        </w:rPr>
        <w:t>. Их название происходит из того факта, что в их полужидкого состояния они податливы, или обладают свойством </w:t>
      </w:r>
      <w:hyperlink r:id="rId618" w:tooltip="Пластичность (физика)" w:history="1">
        <w:r w:rsidRPr="00F401F7">
          <w:rPr>
            <w:rStyle w:val="a3"/>
            <w:rFonts w:ascii="Times New Roman" w:hAnsi="Times New Roman" w:cs="Times New Roman"/>
            <w:color w:val="auto"/>
            <w:sz w:val="28"/>
            <w:szCs w:val="28"/>
            <w:u w:val="none"/>
          </w:rPr>
          <w:t>пластичность</w:t>
        </w:r>
      </w:hyperlink>
      <w:r w:rsidRPr="00F401F7">
        <w:rPr>
          <w:rFonts w:ascii="Times New Roman" w:hAnsi="Times New Roman" w:cs="Times New Roman"/>
          <w:sz w:val="28"/>
          <w:szCs w:val="28"/>
        </w:rPr>
        <w:t>. Пластмасс весьма разнообразны термостойкости, твердости и устойчивости. В сочетании с этим адаптивность, общее единообразие состава и легкость пластмассы обеспечивает их применение практически во всех п</w:t>
      </w:r>
      <w:r>
        <w:rPr>
          <w:rFonts w:ascii="Times New Roman" w:hAnsi="Times New Roman" w:cs="Times New Roman"/>
          <w:sz w:val="28"/>
          <w:szCs w:val="28"/>
        </w:rPr>
        <w:t>ромышленных применениях сегодня</w:t>
      </w:r>
    </w:p>
    <w:p w:rsidR="00F401F7" w:rsidRPr="00F401F7" w:rsidRDefault="00F401F7" w:rsidP="00F401F7">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Документы и мембран</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lastRenderedPageBreak/>
        <w:t xml:space="preserve">Строительных работ и мембраны используются по многим причинам в строительстве. </w:t>
      </w:r>
      <w:proofErr w:type="gramStart"/>
      <w:r w:rsidRPr="00F401F7">
        <w:rPr>
          <w:rFonts w:ascii="Times New Roman" w:hAnsi="Times New Roman" w:cs="Times New Roman"/>
          <w:sz w:val="28"/>
          <w:szCs w:val="28"/>
        </w:rPr>
        <w:t>Один из старейших строительных работ </w:t>
      </w:r>
      <w:hyperlink r:id="rId619" w:tooltip="Красный канифоли бумаги" w:history="1">
        <w:r w:rsidRPr="00F401F7">
          <w:rPr>
            <w:rStyle w:val="a3"/>
            <w:rFonts w:ascii="Times New Roman" w:hAnsi="Times New Roman" w:cs="Times New Roman"/>
            <w:color w:val="auto"/>
            <w:sz w:val="28"/>
            <w:szCs w:val="28"/>
            <w:u w:val="none"/>
          </w:rPr>
          <w:t>красный канифоли бумаги</w:t>
        </w:r>
      </w:hyperlink>
      <w:r w:rsidRPr="00F401F7">
        <w:rPr>
          <w:rFonts w:ascii="Times New Roman" w:hAnsi="Times New Roman" w:cs="Times New Roman"/>
          <w:sz w:val="28"/>
          <w:szCs w:val="28"/>
        </w:rPr>
        <w:t> который был, как известно, используется до 1850 года и был использован в качестве подстилающего слоя в наружных стен, крыш и полов и для защиты рабочей площадке во время строительства.</w:t>
      </w:r>
      <w:proofErr w:type="gramEnd"/>
      <w:r w:rsidRPr="00F401F7">
        <w:rPr>
          <w:rFonts w:ascii="Times New Roman" w:hAnsi="Times New Roman" w:cs="Times New Roman"/>
          <w:sz w:val="28"/>
          <w:szCs w:val="28"/>
        </w:rPr>
        <w:t> </w:t>
      </w:r>
      <w:hyperlink r:id="rId620" w:tooltip="Рубероида" w:history="1">
        <w:r w:rsidRPr="00F401F7">
          <w:rPr>
            <w:rStyle w:val="a3"/>
            <w:rFonts w:ascii="Times New Roman" w:hAnsi="Times New Roman" w:cs="Times New Roman"/>
            <w:color w:val="auto"/>
            <w:sz w:val="28"/>
            <w:szCs w:val="28"/>
            <w:u w:val="none"/>
          </w:rPr>
          <w:t>Рубероида</w:t>
        </w:r>
      </w:hyperlink>
      <w:r w:rsidRPr="00F401F7">
        <w:rPr>
          <w:rFonts w:ascii="Times New Roman" w:hAnsi="Times New Roman" w:cs="Times New Roman"/>
          <w:sz w:val="28"/>
          <w:szCs w:val="28"/>
        </w:rPr>
        <w:t> был изобретен в конце 19-го века и использовался для подобных целей как канифоль бумаги и для </w:t>
      </w:r>
      <w:hyperlink r:id="rId621" w:tooltip="Бесчердачной крыши" w:history="1">
        <w:r w:rsidRPr="00F401F7">
          <w:rPr>
            <w:rStyle w:val="a3"/>
            <w:rFonts w:ascii="Times New Roman" w:hAnsi="Times New Roman" w:cs="Times New Roman"/>
            <w:color w:val="auto"/>
            <w:sz w:val="28"/>
            <w:szCs w:val="28"/>
            <w:u w:val="none"/>
          </w:rPr>
          <w:t>гравий крыш</w:t>
        </w:r>
      </w:hyperlink>
      <w:r w:rsidRPr="00F401F7">
        <w:rPr>
          <w:rFonts w:ascii="Times New Roman" w:hAnsi="Times New Roman" w:cs="Times New Roman"/>
          <w:sz w:val="28"/>
          <w:szCs w:val="28"/>
        </w:rPr>
        <w:t>. Рубероида во многом устаревшие вытеснен асфальт </w:t>
      </w:r>
      <w:hyperlink r:id="rId622" w:tooltip="Рубероид" w:history="1">
        <w:r w:rsidRPr="00F401F7">
          <w:rPr>
            <w:rStyle w:val="a3"/>
            <w:rFonts w:ascii="Times New Roman" w:hAnsi="Times New Roman" w:cs="Times New Roman"/>
            <w:color w:val="auto"/>
            <w:sz w:val="28"/>
            <w:szCs w:val="28"/>
            <w:u w:val="none"/>
          </w:rPr>
          <w:t>рубероид</w:t>
        </w:r>
      </w:hyperlink>
      <w:r w:rsidRPr="00F401F7">
        <w:rPr>
          <w:rFonts w:ascii="Times New Roman" w:hAnsi="Times New Roman" w:cs="Times New Roman"/>
          <w:sz w:val="28"/>
          <w:szCs w:val="28"/>
        </w:rPr>
        <w:t xml:space="preserve">. Рубероид был вытеснен в некоторых использует синтетические underlayments, особенно в кровельных </w:t>
      </w:r>
      <w:proofErr w:type="gramStart"/>
      <w:r w:rsidRPr="00F401F7">
        <w:rPr>
          <w:rFonts w:ascii="Times New Roman" w:hAnsi="Times New Roman" w:cs="Times New Roman"/>
          <w:sz w:val="28"/>
          <w:szCs w:val="28"/>
        </w:rPr>
        <w:t>синтетическими</w:t>
      </w:r>
      <w:proofErr w:type="gramEnd"/>
      <w:r w:rsidRPr="00F401F7">
        <w:rPr>
          <w:rFonts w:ascii="Times New Roman" w:hAnsi="Times New Roman" w:cs="Times New Roman"/>
          <w:sz w:val="28"/>
          <w:szCs w:val="28"/>
        </w:rPr>
        <w:t xml:space="preserve"> underlayments и сайдинг по </w:t>
      </w:r>
      <w:hyperlink r:id="rId623" w:tooltip="Housewrap" w:history="1">
        <w:r w:rsidRPr="00F401F7">
          <w:rPr>
            <w:rStyle w:val="a3"/>
            <w:rFonts w:ascii="Times New Roman" w:hAnsi="Times New Roman" w:cs="Times New Roman"/>
            <w:color w:val="auto"/>
            <w:sz w:val="28"/>
            <w:szCs w:val="28"/>
            <w:u w:val="none"/>
          </w:rPr>
          <w:t>housewraps</w:t>
        </w:r>
      </w:hyperlink>
      <w:r w:rsidRPr="00F401F7">
        <w:rPr>
          <w:rFonts w:ascii="Times New Roman" w:hAnsi="Times New Roman" w:cs="Times New Roman"/>
          <w:sz w:val="28"/>
          <w:szCs w:val="28"/>
        </w:rPr>
        <w:t>.</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Есть широкое разнообразие </w:t>
      </w:r>
      <w:hyperlink r:id="rId624" w:tooltip="Гидроизоляция" w:history="1">
        <w:r w:rsidRPr="00F401F7">
          <w:rPr>
            <w:rStyle w:val="a3"/>
            <w:rFonts w:ascii="Times New Roman" w:hAnsi="Times New Roman" w:cs="Times New Roman"/>
            <w:color w:val="auto"/>
            <w:sz w:val="28"/>
            <w:szCs w:val="28"/>
            <w:u w:val="none"/>
          </w:rPr>
          <w:t>гидроизоляция</w:t>
        </w:r>
      </w:hyperlink>
      <w:r w:rsidRPr="00F401F7">
        <w:rPr>
          <w:rFonts w:ascii="Times New Roman" w:hAnsi="Times New Roman" w:cs="Times New Roman"/>
          <w:sz w:val="28"/>
          <w:szCs w:val="28"/>
        </w:rPr>
        <w:t> и </w:t>
      </w:r>
      <w:hyperlink r:id="rId625" w:tooltip="Гидроизоляция" w:history="1">
        <w:r w:rsidRPr="00F401F7">
          <w:rPr>
            <w:rStyle w:val="a3"/>
            <w:rFonts w:ascii="Times New Roman" w:hAnsi="Times New Roman" w:cs="Times New Roman"/>
            <w:color w:val="auto"/>
            <w:sz w:val="28"/>
            <w:szCs w:val="28"/>
            <w:u w:val="none"/>
          </w:rPr>
          <w:t>гидроизоляция</w:t>
        </w:r>
      </w:hyperlink>
      <w:r w:rsidRPr="00F401F7">
        <w:rPr>
          <w:rFonts w:ascii="Times New Roman" w:hAnsi="Times New Roman" w:cs="Times New Roman"/>
          <w:sz w:val="28"/>
          <w:szCs w:val="28"/>
        </w:rPr>
        <w:t> мембраны, используемые для кровли, </w:t>
      </w:r>
      <w:hyperlink r:id="rId626" w:tooltip="Гидроизоляции подвала" w:history="1">
        <w:r w:rsidRPr="00F401F7">
          <w:rPr>
            <w:rStyle w:val="a3"/>
            <w:rFonts w:ascii="Times New Roman" w:hAnsi="Times New Roman" w:cs="Times New Roman"/>
            <w:color w:val="auto"/>
            <w:sz w:val="28"/>
            <w:szCs w:val="28"/>
            <w:u w:val="none"/>
          </w:rPr>
          <w:t>гидроизоляции подвала</w:t>
        </w:r>
      </w:hyperlink>
      <w:r w:rsidRPr="00F401F7">
        <w:rPr>
          <w:rFonts w:ascii="Times New Roman" w:hAnsi="Times New Roman" w:cs="Times New Roman"/>
          <w:sz w:val="28"/>
          <w:szCs w:val="28"/>
        </w:rPr>
        <w:t>и </w:t>
      </w:r>
      <w:hyperlink r:id="rId627" w:tooltip="Геомембраны" w:history="1">
        <w:r w:rsidRPr="00F401F7">
          <w:rPr>
            <w:rStyle w:val="a3"/>
            <w:rFonts w:ascii="Times New Roman" w:hAnsi="Times New Roman" w:cs="Times New Roman"/>
            <w:color w:val="auto"/>
            <w:sz w:val="28"/>
            <w:szCs w:val="28"/>
            <w:u w:val="none"/>
          </w:rPr>
          <w:t>геомембраны</w:t>
        </w:r>
      </w:hyperlink>
      <w:r w:rsidRPr="00F401F7">
        <w:rPr>
          <w:rFonts w:ascii="Times New Roman" w:hAnsi="Times New Roman" w:cs="Times New Roman"/>
          <w:sz w:val="28"/>
          <w:szCs w:val="28"/>
        </w:rPr>
        <w:t>.</w:t>
      </w:r>
    </w:p>
    <w:p w:rsidR="00F401F7" w:rsidRPr="00F401F7" w:rsidRDefault="00F401F7" w:rsidP="00F401F7">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Керамика</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Обожженной глины </w:t>
      </w:r>
      <w:hyperlink r:id="rId628" w:tooltip="Кирпич" w:history="1">
        <w:r w:rsidRPr="00F401F7">
          <w:rPr>
            <w:rStyle w:val="a3"/>
            <w:rFonts w:ascii="Times New Roman" w:hAnsi="Times New Roman" w:cs="Times New Roman"/>
            <w:color w:val="auto"/>
            <w:sz w:val="28"/>
            <w:szCs w:val="28"/>
            <w:u w:val="none"/>
          </w:rPr>
          <w:t>кирпичи</w:t>
        </w:r>
      </w:hyperlink>
      <w:r w:rsidRPr="00F401F7">
        <w:rPr>
          <w:rFonts w:ascii="Times New Roman" w:hAnsi="Times New Roman" w:cs="Times New Roman"/>
          <w:sz w:val="28"/>
          <w:szCs w:val="28"/>
        </w:rPr>
        <w:t> использовались со времен римлян. Специальные </w:t>
      </w:r>
      <w:hyperlink r:id="rId629" w:tooltip="Плитка" w:history="1">
        <w:r w:rsidRPr="00F401F7">
          <w:rPr>
            <w:rStyle w:val="a3"/>
            <w:rFonts w:ascii="Times New Roman" w:hAnsi="Times New Roman" w:cs="Times New Roman"/>
            <w:color w:val="auto"/>
            <w:sz w:val="28"/>
            <w:szCs w:val="28"/>
            <w:u w:val="none"/>
          </w:rPr>
          <w:t>плитки</w:t>
        </w:r>
      </w:hyperlink>
      <w:r w:rsidRPr="00F401F7">
        <w:rPr>
          <w:rFonts w:ascii="Times New Roman" w:hAnsi="Times New Roman" w:cs="Times New Roman"/>
          <w:sz w:val="28"/>
          <w:szCs w:val="28"/>
        </w:rPr>
        <w:t> используются для кровли, сайдинг, полы, потолки, трубы, дымоходов и многое другое.</w:t>
      </w:r>
    </w:p>
    <w:p w:rsidR="001566F5" w:rsidRPr="00FF515D" w:rsidRDefault="001566F5" w:rsidP="00F401F7">
      <w:pPr>
        <w:spacing w:after="0" w:line="360" w:lineRule="auto"/>
        <w:rPr>
          <w:rFonts w:ascii="Times New Roman" w:hAnsi="Times New Roman" w:cs="Times New Roman"/>
          <w:b/>
          <w:color w:val="000000" w:themeColor="text1"/>
          <w:sz w:val="28"/>
          <w:szCs w:val="28"/>
        </w:rPr>
      </w:pPr>
    </w:p>
    <w:p w:rsidR="00F401F7" w:rsidRPr="001566F5" w:rsidRDefault="001566F5" w:rsidP="00F401F7">
      <w:pPr>
        <w:spacing w:after="0"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UNIT 12</w:t>
      </w:r>
    </w:p>
    <w:p w:rsidR="00F401F7" w:rsidRPr="00F401F7" w:rsidRDefault="00F401F7" w:rsidP="00F401F7">
      <w:pPr>
        <w:spacing w:after="0" w:line="360" w:lineRule="auto"/>
        <w:rPr>
          <w:rFonts w:ascii="Times New Roman" w:hAnsi="Times New Roman" w:cs="Times New Roman"/>
          <w:b/>
          <w:sz w:val="28"/>
          <w:szCs w:val="28"/>
          <w:lang w:val="en-US"/>
        </w:rPr>
      </w:pPr>
      <w:r w:rsidRPr="00F401F7">
        <w:rPr>
          <w:rFonts w:ascii="Times New Roman" w:hAnsi="Times New Roman" w:cs="Times New Roman"/>
          <w:b/>
          <w:sz w:val="28"/>
          <w:szCs w:val="28"/>
          <w:lang w:val="en-US"/>
        </w:rPr>
        <w:t>Safety</w:t>
      </w:r>
    </w:p>
    <w:p w:rsidR="00F401F7" w:rsidRPr="00F401F7" w:rsidRDefault="00F401F7" w:rsidP="00F401F7">
      <w:pPr>
        <w:spacing w:after="0" w:line="360" w:lineRule="auto"/>
        <w:rPr>
          <w:rFonts w:ascii="Times New Roman" w:hAnsi="Times New Roman" w:cs="Times New Roman"/>
          <w:sz w:val="28"/>
          <w:szCs w:val="28"/>
          <w:lang w:val="en-US"/>
        </w:rPr>
      </w:pPr>
      <w:r w:rsidRPr="00F401F7">
        <w:rPr>
          <w:rFonts w:ascii="Times New Roman" w:hAnsi="Times New Roman" w:cs="Times New Roman"/>
          <w:noProof/>
          <w:sz w:val="28"/>
          <w:szCs w:val="28"/>
        </w:rPr>
        <w:drawing>
          <wp:anchor distT="0" distB="0" distL="114300" distR="114300" simplePos="0" relativeHeight="251666432" behindDoc="1" locked="0" layoutInCell="1" allowOverlap="1">
            <wp:simplePos x="0" y="0"/>
            <wp:positionH relativeFrom="column">
              <wp:posOffset>15240</wp:posOffset>
            </wp:positionH>
            <wp:positionV relativeFrom="paragraph">
              <wp:posOffset>-3175</wp:posOffset>
            </wp:positionV>
            <wp:extent cx="2381250" cy="1781175"/>
            <wp:effectExtent l="19050" t="0" r="0" b="0"/>
            <wp:wrapTight wrapText="bothSides">
              <wp:wrapPolygon edited="0">
                <wp:start x="-173" y="0"/>
                <wp:lineTo x="-173" y="21484"/>
                <wp:lineTo x="21600" y="21484"/>
                <wp:lineTo x="21600" y="0"/>
                <wp:lineTo x="-173" y="0"/>
              </wp:wrapPolygon>
            </wp:wrapTight>
            <wp:docPr id="84" name="Рисунок 84" descr="http://upload.wikimedia.org/wikipedia/commons/thumb/c/cf/Construction_workers_not_wearing_fall_protection_equipment.jpg/250px-Construction_workers_not_wearing_fall_protection_equipment.jpg">
              <a:hlinkClick xmlns:a="http://schemas.openxmlformats.org/drawingml/2006/main" r:id="rId6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upload.wikimedia.org/wikipedia/commons/thumb/c/cf/Construction_workers_not_wearing_fall_protection_equipment.jpg/250px-Construction_workers_not_wearing_fall_protection_equipment.jpg">
                      <a:hlinkClick r:id="rId630"/>
                    </pic:cNvPr>
                    <pic:cNvPicPr>
                      <a:picLocks noChangeAspect="1" noChangeArrowheads="1"/>
                    </pic:cNvPicPr>
                  </pic:nvPicPr>
                  <pic:blipFill>
                    <a:blip r:embed="rId631" cstate="print"/>
                    <a:srcRect/>
                    <a:stretch>
                      <a:fillRect/>
                    </a:stretch>
                  </pic:blipFill>
                  <pic:spPr bwMode="auto">
                    <a:xfrm>
                      <a:off x="0" y="0"/>
                      <a:ext cx="2381250" cy="1781175"/>
                    </a:xfrm>
                    <a:prstGeom prst="rect">
                      <a:avLst/>
                    </a:prstGeom>
                    <a:noFill/>
                    <a:ln w="9525">
                      <a:noFill/>
                      <a:miter lim="800000"/>
                      <a:headEnd/>
                      <a:tailEnd/>
                    </a:ln>
                  </pic:spPr>
                </pic:pic>
              </a:graphicData>
            </a:graphic>
          </wp:anchor>
        </w:drawing>
      </w:r>
      <w:r w:rsidRPr="00F401F7">
        <w:rPr>
          <w:rFonts w:ascii="Times New Roman" w:hAnsi="Times New Roman" w:cs="Times New Roman"/>
          <w:sz w:val="28"/>
          <w:szCs w:val="28"/>
          <w:lang w:val="en-US"/>
        </w:rPr>
        <w:t>At-risk workers without appropriate safety equipment</w:t>
      </w:r>
    </w:p>
    <w:p w:rsidR="00F401F7" w:rsidRPr="00F401F7" w:rsidRDefault="00F401F7" w:rsidP="00F401F7">
      <w:pPr>
        <w:spacing w:after="0" w:line="360" w:lineRule="auto"/>
        <w:rPr>
          <w:rFonts w:ascii="Times New Roman" w:hAnsi="Times New Roman" w:cs="Times New Roman"/>
          <w:sz w:val="28"/>
          <w:szCs w:val="28"/>
          <w:lang w:val="en-US"/>
        </w:rPr>
      </w:pPr>
      <w:r w:rsidRPr="00F401F7">
        <w:rPr>
          <w:rFonts w:ascii="Times New Roman" w:hAnsi="Times New Roman" w:cs="Times New Roman"/>
          <w:sz w:val="28"/>
          <w:szCs w:val="28"/>
          <w:lang w:val="en-US"/>
        </w:rPr>
        <w:t>Construction is one of the most dangerous occupations in the world, incurring more occupational fatalities than any other sector in both the </w:t>
      </w:r>
      <w:hyperlink r:id="rId632" w:tooltip="United States" w:history="1">
        <w:r w:rsidRPr="00F401F7">
          <w:rPr>
            <w:rStyle w:val="a3"/>
            <w:rFonts w:ascii="Times New Roman" w:hAnsi="Times New Roman" w:cs="Times New Roman"/>
            <w:color w:val="auto"/>
            <w:sz w:val="28"/>
            <w:szCs w:val="28"/>
            <w:u w:val="none"/>
            <w:lang w:val="en-US"/>
          </w:rPr>
          <w:t>United States</w:t>
        </w:r>
      </w:hyperlink>
      <w:r w:rsidRPr="00F401F7">
        <w:rPr>
          <w:rFonts w:ascii="Times New Roman" w:hAnsi="Times New Roman" w:cs="Times New Roman"/>
          <w:sz w:val="28"/>
          <w:szCs w:val="28"/>
          <w:lang w:val="en-US"/>
        </w:rPr>
        <w:t> and in the </w:t>
      </w:r>
      <w:hyperlink r:id="rId633" w:tooltip="European Union" w:history="1">
        <w:r w:rsidRPr="00F401F7">
          <w:rPr>
            <w:rStyle w:val="a3"/>
            <w:rFonts w:ascii="Times New Roman" w:hAnsi="Times New Roman" w:cs="Times New Roman"/>
            <w:color w:val="auto"/>
            <w:sz w:val="28"/>
            <w:szCs w:val="28"/>
            <w:u w:val="none"/>
            <w:lang w:val="en-US"/>
          </w:rPr>
          <w:t>European Union</w:t>
        </w:r>
      </w:hyperlink>
      <w:r w:rsidRPr="00F401F7">
        <w:rPr>
          <w:rFonts w:ascii="Times New Roman" w:hAnsi="Times New Roman" w:cs="Times New Roman"/>
          <w:sz w:val="28"/>
          <w:szCs w:val="28"/>
          <w:lang w:val="en-US"/>
        </w:rPr>
        <w:t>. In 2009, the fatal occupational injury rate among construction workers in the United States was nearly three times that for all workers. </w:t>
      </w:r>
      <w:hyperlink r:id="rId634" w:tooltip="Falling (accident)" w:history="1">
        <w:r w:rsidRPr="00F401F7">
          <w:rPr>
            <w:rStyle w:val="a3"/>
            <w:rFonts w:ascii="Times New Roman" w:hAnsi="Times New Roman" w:cs="Times New Roman"/>
            <w:color w:val="auto"/>
            <w:sz w:val="28"/>
            <w:szCs w:val="28"/>
            <w:u w:val="none"/>
            <w:lang w:val="en-US"/>
          </w:rPr>
          <w:t>Falls</w:t>
        </w:r>
      </w:hyperlink>
      <w:r w:rsidRPr="00F401F7">
        <w:rPr>
          <w:rFonts w:ascii="Times New Roman" w:hAnsi="Times New Roman" w:cs="Times New Roman"/>
          <w:sz w:val="28"/>
          <w:szCs w:val="28"/>
          <w:lang w:val="en-US"/>
        </w:rPr>
        <w:t xml:space="preserve"> are one of the most common causes of fatal and non-fatal injuries among construction workers. Proper safety equipment such as harnesses and guardrails and procedures such as securing ladders and inspecting scaffolding can curtail the risk of </w:t>
      </w:r>
      <w:r w:rsidRPr="00F401F7">
        <w:rPr>
          <w:rFonts w:ascii="Times New Roman" w:hAnsi="Times New Roman" w:cs="Times New Roman"/>
          <w:sz w:val="28"/>
          <w:szCs w:val="28"/>
          <w:lang w:val="en-US"/>
        </w:rPr>
        <w:lastRenderedPageBreak/>
        <w:t xml:space="preserve">occupational injuries in the construction industry. Other major causes of fatalities in the construction industry include electrocution, transportation accidents, and trench cave-ins. </w:t>
      </w:r>
    </w:p>
    <w:p w:rsidR="00F401F7" w:rsidRPr="00F401F7" w:rsidRDefault="00F401F7" w:rsidP="00F401F7">
      <w:pPr>
        <w:spacing w:after="0" w:line="360" w:lineRule="auto"/>
        <w:rPr>
          <w:rFonts w:ascii="Times New Roman" w:hAnsi="Times New Roman" w:cs="Times New Roman"/>
          <w:sz w:val="28"/>
          <w:szCs w:val="28"/>
          <w:lang w:val="en-US"/>
        </w:rPr>
      </w:pPr>
      <w:r w:rsidRPr="00F401F7">
        <w:rPr>
          <w:rFonts w:ascii="Times New Roman" w:hAnsi="Times New Roman" w:cs="Times New Roman"/>
          <w:sz w:val="28"/>
          <w:szCs w:val="28"/>
          <w:lang w:val="en-US"/>
        </w:rPr>
        <w:t>Other safety risks for workers in construction include </w:t>
      </w:r>
      <w:hyperlink r:id="rId635" w:tooltip="Hearing loss" w:history="1">
        <w:r w:rsidRPr="00F401F7">
          <w:rPr>
            <w:rStyle w:val="a3"/>
            <w:rFonts w:ascii="Times New Roman" w:hAnsi="Times New Roman" w:cs="Times New Roman"/>
            <w:color w:val="auto"/>
            <w:sz w:val="28"/>
            <w:szCs w:val="28"/>
            <w:u w:val="none"/>
            <w:lang w:val="en-US"/>
          </w:rPr>
          <w:t>hearing loss</w:t>
        </w:r>
      </w:hyperlink>
      <w:r w:rsidRPr="00F401F7">
        <w:rPr>
          <w:rFonts w:ascii="Times New Roman" w:hAnsi="Times New Roman" w:cs="Times New Roman"/>
          <w:sz w:val="28"/>
          <w:szCs w:val="28"/>
          <w:lang w:val="en-US"/>
        </w:rPr>
        <w:t> due to high noise exposure, </w:t>
      </w:r>
      <w:hyperlink r:id="rId636" w:tooltip="Musculoskeletal injury" w:history="1">
        <w:r w:rsidRPr="00F401F7">
          <w:rPr>
            <w:rStyle w:val="a3"/>
            <w:rFonts w:ascii="Times New Roman" w:hAnsi="Times New Roman" w:cs="Times New Roman"/>
            <w:color w:val="auto"/>
            <w:sz w:val="28"/>
            <w:szCs w:val="28"/>
            <w:u w:val="none"/>
            <w:lang w:val="en-US"/>
          </w:rPr>
          <w:t>musculoskeletal injury</w:t>
        </w:r>
      </w:hyperlink>
      <w:r w:rsidRPr="00F401F7">
        <w:rPr>
          <w:rFonts w:ascii="Times New Roman" w:hAnsi="Times New Roman" w:cs="Times New Roman"/>
          <w:sz w:val="28"/>
          <w:szCs w:val="28"/>
          <w:lang w:val="en-US"/>
        </w:rPr>
        <w:t>, chemical exposure, and high levels of stress.</w:t>
      </w:r>
    </w:p>
    <w:p w:rsidR="00F401F7" w:rsidRPr="00F401F7" w:rsidRDefault="00F401F7" w:rsidP="00F401F7">
      <w:pPr>
        <w:spacing w:after="0" w:line="360" w:lineRule="auto"/>
        <w:rPr>
          <w:rFonts w:ascii="Times New Roman" w:hAnsi="Times New Roman" w:cs="Times New Roman"/>
          <w:b/>
          <w:sz w:val="28"/>
          <w:szCs w:val="28"/>
        </w:rPr>
      </w:pPr>
      <w:r w:rsidRPr="00F401F7">
        <w:rPr>
          <w:rFonts w:ascii="Times New Roman" w:hAnsi="Times New Roman" w:cs="Times New Roman"/>
          <w:b/>
          <w:sz w:val="28"/>
          <w:szCs w:val="28"/>
        </w:rPr>
        <w:t>Безопасность</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В группе риска работников без надлежащего оборудования безопасности</w:t>
      </w:r>
    </w:p>
    <w:p w:rsidR="00F401F7" w:rsidRPr="00F401F7" w:rsidRDefault="00F401F7" w:rsidP="00F401F7">
      <w:pPr>
        <w:spacing w:after="0" w:line="360" w:lineRule="auto"/>
        <w:rPr>
          <w:rFonts w:ascii="Times New Roman" w:hAnsi="Times New Roman" w:cs="Times New Roman"/>
          <w:sz w:val="28"/>
          <w:szCs w:val="28"/>
        </w:rPr>
      </w:pPr>
      <w:proofErr w:type="gramStart"/>
      <w:r w:rsidRPr="00F401F7">
        <w:rPr>
          <w:rFonts w:ascii="Times New Roman" w:hAnsi="Times New Roman" w:cs="Times New Roman"/>
          <w:sz w:val="28"/>
          <w:szCs w:val="28"/>
        </w:rPr>
        <w:t>Строительство-одна</w:t>
      </w:r>
      <w:proofErr w:type="gramEnd"/>
      <w:r w:rsidRPr="00F401F7">
        <w:rPr>
          <w:rFonts w:ascii="Times New Roman" w:hAnsi="Times New Roman" w:cs="Times New Roman"/>
          <w:sz w:val="28"/>
          <w:szCs w:val="28"/>
        </w:rPr>
        <w:t xml:space="preserve"> из самых опасных профессий в мире, неся более профессиональных смертей, чем любой другой сектор в </w:t>
      </w:r>
      <w:hyperlink r:id="rId637" w:tooltip="Соединенные Штаты" w:history="1">
        <w:r w:rsidRPr="00F401F7">
          <w:rPr>
            <w:rStyle w:val="a3"/>
            <w:rFonts w:ascii="Times New Roman" w:hAnsi="Times New Roman" w:cs="Times New Roman"/>
            <w:color w:val="auto"/>
            <w:sz w:val="28"/>
            <w:szCs w:val="28"/>
            <w:u w:val="none"/>
          </w:rPr>
          <w:t>Соединенные Штаты</w:t>
        </w:r>
      </w:hyperlink>
      <w:r w:rsidRPr="00F401F7">
        <w:rPr>
          <w:rFonts w:ascii="Times New Roman" w:hAnsi="Times New Roman" w:cs="Times New Roman"/>
          <w:sz w:val="28"/>
          <w:szCs w:val="28"/>
        </w:rPr>
        <w:t> и в </w:t>
      </w:r>
      <w:hyperlink r:id="rId638" w:tooltip="Европейский Союз" w:history="1">
        <w:r w:rsidRPr="00F401F7">
          <w:rPr>
            <w:rStyle w:val="a3"/>
            <w:rFonts w:ascii="Times New Roman" w:hAnsi="Times New Roman" w:cs="Times New Roman"/>
            <w:color w:val="auto"/>
            <w:sz w:val="28"/>
            <w:szCs w:val="28"/>
            <w:u w:val="none"/>
          </w:rPr>
          <w:t>Европейский Союз</w:t>
        </w:r>
      </w:hyperlink>
      <w:r w:rsidRPr="00F401F7">
        <w:rPr>
          <w:rFonts w:ascii="Times New Roman" w:hAnsi="Times New Roman" w:cs="Times New Roman"/>
          <w:sz w:val="28"/>
          <w:szCs w:val="28"/>
        </w:rPr>
        <w:t>. В 2009 году, смертельный производственный травматизм среди строительных рабочих в Соединенных Штатах был почти в три раза, что для всех работников. </w:t>
      </w:r>
      <w:hyperlink r:id="rId639" w:tooltip="Падение (несчастный случай)" w:history="1">
        <w:proofErr w:type="gramStart"/>
        <w:r w:rsidRPr="00F401F7">
          <w:rPr>
            <w:rStyle w:val="a3"/>
            <w:rFonts w:ascii="Times New Roman" w:hAnsi="Times New Roman" w:cs="Times New Roman"/>
            <w:color w:val="auto"/>
            <w:sz w:val="28"/>
            <w:szCs w:val="28"/>
            <w:u w:val="none"/>
          </w:rPr>
          <w:t>Падает</w:t>
        </w:r>
        <w:proofErr w:type="gramEnd"/>
      </w:hyperlink>
      <w:r w:rsidRPr="00F401F7">
        <w:rPr>
          <w:rFonts w:ascii="Times New Roman" w:hAnsi="Times New Roman" w:cs="Times New Roman"/>
          <w:sz w:val="28"/>
          <w:szCs w:val="28"/>
        </w:rPr>
        <w:t xml:space="preserve"> являются одной из наиболее частых причин смертельных и несмертельных травм среди строителей. Надлежащее оборудование для обеспечения безопасности, такие как жгуты и усовики и процедур, таких как защита лестниц и осмотра лесов может сократить риск производственного травматизма в строительной отрасли. Другими основными причинами гибели людей в строительной отрасли включать ЛЭП, транспортных аварий, траншеи и завалы. </w:t>
      </w:r>
    </w:p>
    <w:p w:rsidR="00F401F7" w:rsidRPr="00F401F7" w:rsidRDefault="00F401F7" w:rsidP="00F401F7">
      <w:pPr>
        <w:spacing w:after="0" w:line="360" w:lineRule="auto"/>
        <w:rPr>
          <w:rFonts w:ascii="Times New Roman" w:hAnsi="Times New Roman" w:cs="Times New Roman"/>
          <w:sz w:val="28"/>
          <w:szCs w:val="28"/>
        </w:rPr>
      </w:pPr>
      <w:r w:rsidRPr="00F401F7">
        <w:rPr>
          <w:rFonts w:ascii="Times New Roman" w:hAnsi="Times New Roman" w:cs="Times New Roman"/>
          <w:sz w:val="28"/>
          <w:szCs w:val="28"/>
        </w:rPr>
        <w:t>Другие риски безопасности для работников строительства включают </w:t>
      </w:r>
      <w:hyperlink r:id="rId640" w:tooltip="Потеря слуха" w:history="1">
        <w:r w:rsidRPr="00F401F7">
          <w:rPr>
            <w:rStyle w:val="a3"/>
            <w:rFonts w:ascii="Times New Roman" w:hAnsi="Times New Roman" w:cs="Times New Roman"/>
            <w:color w:val="auto"/>
            <w:sz w:val="28"/>
            <w:szCs w:val="28"/>
            <w:u w:val="none"/>
          </w:rPr>
          <w:t>потеря слуха</w:t>
        </w:r>
      </w:hyperlink>
      <w:r w:rsidRPr="00F401F7">
        <w:rPr>
          <w:rFonts w:ascii="Times New Roman" w:hAnsi="Times New Roman" w:cs="Times New Roman"/>
          <w:sz w:val="28"/>
          <w:szCs w:val="28"/>
        </w:rPr>
        <w:t> из-за высокого шумового воздействия, </w:t>
      </w:r>
      <w:hyperlink r:id="rId641" w:tooltip="Травмы опорно-двигательного аппарата" w:history="1">
        <w:r w:rsidRPr="00F401F7">
          <w:rPr>
            <w:rStyle w:val="a3"/>
            <w:rFonts w:ascii="Times New Roman" w:hAnsi="Times New Roman" w:cs="Times New Roman"/>
            <w:color w:val="auto"/>
            <w:sz w:val="28"/>
            <w:szCs w:val="28"/>
            <w:u w:val="none"/>
          </w:rPr>
          <w:t>травмы опорно-двигательного аппарата</w:t>
        </w:r>
      </w:hyperlink>
      <w:r w:rsidRPr="00F401F7">
        <w:rPr>
          <w:rFonts w:ascii="Times New Roman" w:hAnsi="Times New Roman" w:cs="Times New Roman"/>
          <w:sz w:val="28"/>
          <w:szCs w:val="28"/>
        </w:rPr>
        <w:t xml:space="preserve">, химического воздействия, и высокий уровень стресса. </w:t>
      </w:r>
    </w:p>
    <w:p w:rsidR="00F401F7" w:rsidRPr="00F401F7" w:rsidRDefault="00F401F7" w:rsidP="00F401F7">
      <w:pPr>
        <w:spacing w:after="0" w:line="360" w:lineRule="auto"/>
        <w:rPr>
          <w:rFonts w:ascii="Times New Roman" w:hAnsi="Times New Roman" w:cs="Times New Roman"/>
          <w:sz w:val="28"/>
          <w:szCs w:val="28"/>
        </w:rPr>
      </w:pPr>
    </w:p>
    <w:p w:rsidR="00B31860" w:rsidRDefault="00B31860" w:rsidP="00B31860">
      <w:pPr>
        <w:spacing w:after="0" w:line="360" w:lineRule="auto"/>
        <w:jc w:val="center"/>
        <w:rPr>
          <w:rFonts w:ascii="Times New Roman" w:hAnsi="Times New Roman" w:cs="Times New Roman"/>
          <w:b/>
          <w:sz w:val="28"/>
          <w:szCs w:val="28"/>
        </w:rPr>
      </w:pPr>
    </w:p>
    <w:p w:rsidR="00B31860" w:rsidRPr="00FF515D" w:rsidRDefault="00B31860" w:rsidP="00B31860">
      <w:pPr>
        <w:spacing w:after="0" w:line="360" w:lineRule="auto"/>
        <w:jc w:val="center"/>
        <w:rPr>
          <w:rFonts w:ascii="Times New Roman" w:hAnsi="Times New Roman" w:cs="Times New Roman"/>
          <w:b/>
          <w:sz w:val="28"/>
          <w:szCs w:val="28"/>
        </w:rPr>
      </w:pPr>
    </w:p>
    <w:p w:rsidR="001566F5" w:rsidRPr="00FF515D" w:rsidRDefault="001566F5" w:rsidP="00B31860">
      <w:pPr>
        <w:spacing w:after="0" w:line="360" w:lineRule="auto"/>
        <w:jc w:val="center"/>
        <w:rPr>
          <w:rFonts w:ascii="Times New Roman" w:hAnsi="Times New Roman" w:cs="Times New Roman"/>
          <w:b/>
          <w:sz w:val="28"/>
          <w:szCs w:val="28"/>
        </w:rPr>
      </w:pPr>
    </w:p>
    <w:p w:rsidR="001566F5" w:rsidRPr="00FF515D" w:rsidRDefault="001566F5" w:rsidP="00B31860">
      <w:pPr>
        <w:spacing w:after="0" w:line="360" w:lineRule="auto"/>
        <w:jc w:val="center"/>
        <w:rPr>
          <w:rFonts w:ascii="Times New Roman" w:hAnsi="Times New Roman" w:cs="Times New Roman"/>
          <w:b/>
          <w:sz w:val="28"/>
          <w:szCs w:val="28"/>
        </w:rPr>
      </w:pPr>
    </w:p>
    <w:p w:rsidR="001566F5" w:rsidRPr="00FF515D" w:rsidRDefault="001566F5" w:rsidP="00B31860">
      <w:pPr>
        <w:spacing w:after="0" w:line="360" w:lineRule="auto"/>
        <w:jc w:val="center"/>
        <w:rPr>
          <w:rFonts w:ascii="Times New Roman" w:hAnsi="Times New Roman" w:cs="Times New Roman"/>
          <w:b/>
          <w:sz w:val="28"/>
          <w:szCs w:val="28"/>
        </w:rPr>
      </w:pPr>
    </w:p>
    <w:p w:rsidR="001566F5" w:rsidRPr="00FF515D" w:rsidRDefault="001566F5" w:rsidP="00B31860">
      <w:pPr>
        <w:spacing w:after="0" w:line="360" w:lineRule="auto"/>
        <w:jc w:val="center"/>
        <w:rPr>
          <w:rFonts w:ascii="Times New Roman" w:hAnsi="Times New Roman" w:cs="Times New Roman"/>
          <w:b/>
          <w:sz w:val="28"/>
          <w:szCs w:val="28"/>
        </w:rPr>
      </w:pPr>
    </w:p>
    <w:p w:rsidR="001566F5" w:rsidRPr="00FF515D" w:rsidRDefault="001566F5" w:rsidP="00B31860">
      <w:pPr>
        <w:spacing w:after="0" w:line="360" w:lineRule="auto"/>
        <w:jc w:val="center"/>
        <w:rPr>
          <w:rFonts w:ascii="Times New Roman" w:hAnsi="Times New Roman" w:cs="Times New Roman"/>
          <w:b/>
          <w:sz w:val="28"/>
          <w:szCs w:val="28"/>
        </w:rPr>
      </w:pPr>
    </w:p>
    <w:p w:rsidR="001566F5" w:rsidRPr="00FF515D" w:rsidRDefault="001566F5" w:rsidP="00B31860">
      <w:pPr>
        <w:spacing w:after="0" w:line="360" w:lineRule="auto"/>
        <w:jc w:val="center"/>
        <w:rPr>
          <w:rFonts w:ascii="Times New Roman" w:hAnsi="Times New Roman" w:cs="Times New Roman"/>
          <w:b/>
          <w:sz w:val="28"/>
          <w:szCs w:val="28"/>
        </w:rPr>
      </w:pPr>
    </w:p>
    <w:p w:rsidR="001566F5" w:rsidRPr="00FF515D" w:rsidRDefault="001566F5" w:rsidP="00B31860">
      <w:pPr>
        <w:spacing w:after="0" w:line="360" w:lineRule="auto"/>
        <w:jc w:val="center"/>
        <w:rPr>
          <w:rFonts w:ascii="Times New Roman" w:hAnsi="Times New Roman" w:cs="Times New Roman"/>
          <w:b/>
          <w:sz w:val="28"/>
          <w:szCs w:val="28"/>
        </w:rPr>
      </w:pPr>
    </w:p>
    <w:p w:rsidR="001566F5" w:rsidRPr="00FF515D" w:rsidRDefault="001566F5" w:rsidP="00B31860">
      <w:pPr>
        <w:spacing w:after="0" w:line="360" w:lineRule="auto"/>
        <w:jc w:val="center"/>
        <w:rPr>
          <w:rFonts w:ascii="Times New Roman" w:hAnsi="Times New Roman" w:cs="Times New Roman"/>
          <w:b/>
          <w:sz w:val="28"/>
          <w:szCs w:val="28"/>
        </w:rPr>
      </w:pPr>
    </w:p>
    <w:p w:rsidR="001566F5" w:rsidRPr="00FF515D" w:rsidRDefault="001566F5" w:rsidP="00B31860">
      <w:pPr>
        <w:spacing w:after="0" w:line="360" w:lineRule="auto"/>
        <w:jc w:val="center"/>
        <w:rPr>
          <w:rFonts w:ascii="Times New Roman" w:hAnsi="Times New Roman" w:cs="Times New Roman"/>
          <w:b/>
          <w:sz w:val="28"/>
          <w:szCs w:val="28"/>
        </w:rPr>
      </w:pPr>
    </w:p>
    <w:p w:rsidR="001566F5" w:rsidRPr="00FF515D" w:rsidRDefault="001566F5" w:rsidP="00B31860">
      <w:pPr>
        <w:spacing w:after="0" w:line="360" w:lineRule="auto"/>
        <w:jc w:val="center"/>
        <w:rPr>
          <w:rFonts w:ascii="Times New Roman" w:hAnsi="Times New Roman" w:cs="Times New Roman"/>
          <w:b/>
          <w:sz w:val="28"/>
          <w:szCs w:val="28"/>
        </w:rPr>
      </w:pPr>
    </w:p>
    <w:p w:rsidR="001566F5" w:rsidRPr="00D87635" w:rsidRDefault="003E3968" w:rsidP="001566F5">
      <w:pPr>
        <w:spacing w:after="0"/>
        <w:jc w:val="center"/>
        <w:rPr>
          <w:rFonts w:ascii="Times New Roman" w:hAnsi="Times New Roman" w:cs="Times New Roman"/>
          <w:b/>
          <w:sz w:val="28"/>
          <w:szCs w:val="28"/>
        </w:rPr>
      </w:pPr>
      <w:hyperlink r:id="rId642" w:history="1">
        <w:r w:rsidR="001566F5" w:rsidRPr="00D87635">
          <w:rPr>
            <w:rStyle w:val="a3"/>
            <w:rFonts w:ascii="Times New Roman" w:hAnsi="Times New Roman" w:cs="Times New Roman"/>
            <w:b/>
            <w:color w:val="auto"/>
            <w:sz w:val="28"/>
            <w:szCs w:val="28"/>
            <w:u w:val="none"/>
          </w:rPr>
          <w:t>Лексика по теме «Строительство» </w:t>
        </w:r>
        <w:r w:rsidR="001566F5" w:rsidRPr="00D87635">
          <w:rPr>
            <w:rStyle w:val="a3"/>
            <w:rFonts w:ascii="Times New Roman" w:hAnsi="Times New Roman" w:cs="Times New Roman"/>
            <w:b/>
            <w:color w:val="auto"/>
            <w:sz w:val="28"/>
            <w:szCs w:val="28"/>
            <w:u w:val="none"/>
          </w:rPr>
          <w:br/>
          <w:t>(Construction) (русско-английский глоссарий)</w:t>
        </w:r>
      </w:hyperlink>
    </w:p>
    <w:p w:rsidR="001566F5" w:rsidRPr="00D87635" w:rsidRDefault="001566F5" w:rsidP="001566F5">
      <w:pPr>
        <w:rPr>
          <w:ins w:id="0" w:author="Unknown"/>
        </w:rPr>
      </w:pPr>
    </w:p>
    <w:tbl>
      <w:tblPr>
        <w:tblW w:w="5000" w:type="pct"/>
        <w:tblCellSpacing w:w="0" w:type="dxa"/>
        <w:tblBorders>
          <w:top w:val="outset" w:sz="6" w:space="0" w:color="BD8E51"/>
          <w:left w:val="outset" w:sz="6" w:space="0" w:color="BD8E51"/>
          <w:bottom w:val="outset" w:sz="6" w:space="0" w:color="BD8E51"/>
          <w:right w:val="outset" w:sz="6" w:space="0" w:color="BD8E51"/>
        </w:tblBorders>
        <w:tblCellMar>
          <w:top w:w="90" w:type="dxa"/>
          <w:left w:w="90" w:type="dxa"/>
          <w:bottom w:w="90" w:type="dxa"/>
          <w:right w:w="90" w:type="dxa"/>
        </w:tblCellMar>
        <w:tblLook w:val="04A0"/>
      </w:tblPr>
      <w:tblGrid>
        <w:gridCol w:w="4782"/>
        <w:gridCol w:w="4783"/>
      </w:tblGrid>
      <w:tr w:rsidR="001566F5" w:rsidRPr="00D87635" w:rsidTr="00207247">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E9DDC8"/>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Русский термин</w:t>
            </w:r>
          </w:p>
        </w:tc>
        <w:tc>
          <w:tcPr>
            <w:tcW w:w="2500" w:type="pct"/>
            <w:tcBorders>
              <w:top w:val="outset" w:sz="6" w:space="0" w:color="auto"/>
              <w:left w:val="outset" w:sz="6" w:space="0" w:color="auto"/>
              <w:bottom w:val="outset" w:sz="6" w:space="0" w:color="auto"/>
              <w:right w:val="outset" w:sz="6" w:space="0" w:color="auto"/>
            </w:tcBorders>
            <w:shd w:val="clear" w:color="auto" w:fill="E9DDC8"/>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English Term</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арка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arch</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архитектура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architecture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ацетон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acetone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балка, брус</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beam; girder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батарея (отопления)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radiator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бетон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concrete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бетономешалка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concrete mixer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болт</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bolt; screw-bolt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булыжник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cobble; cobblestone; sett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бульдозер</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bulldozer; dozer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ведро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bucket; pail</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веранда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veranda(h); gallery</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верстак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workbench</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вертикальный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vertical; perpendicular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верхний свет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skylight; fanlight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взрыв</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explosion; burst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влага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moisture; wet; damp</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lastRenderedPageBreak/>
              <w:t>влажность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humidity; humidness; dampness; moistness</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водосточная канава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gutter; trough</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ворота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gate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гайка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nut; screw-nut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газосварка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gas welding</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галогеновая лампа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halogen bulb</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гипс</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plaster; gypsum</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гипсокартон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gypsum plasterboard</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грохот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grate; grating</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грузовик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truck (AmE); lorry (BrE)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грунтовка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primer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дверь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door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демонтаж</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dismantling</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дерево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wood</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дизайн</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design</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дом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house; building</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доска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board</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древесина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lumber; timber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дрель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drill</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дренаж</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drain; drainage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дуга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bow; arc</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душ</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shower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дымоход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smokestack; stack</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дыра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hole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lastRenderedPageBreak/>
              <w:t>дюбель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dowel; dowel pin; joggle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железобетон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reinforced concrete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жилье</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housing; lodging; living accommodations</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забор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fence; fencing</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заклепка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rivet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замазка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putty</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запорный кран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stopcock; cock; turncock</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засов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bar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здание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building</w:t>
            </w:r>
          </w:p>
        </w:tc>
      </w:tr>
      <w:tr w:rsidR="001566F5" w:rsidRPr="00D75741"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известь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1566F5" w:rsidRDefault="001566F5" w:rsidP="00207247">
            <w:pPr>
              <w:spacing w:after="0"/>
              <w:rPr>
                <w:rFonts w:ascii="Times New Roman" w:hAnsi="Times New Roman" w:cs="Times New Roman"/>
                <w:sz w:val="28"/>
                <w:szCs w:val="28"/>
                <w:lang w:val="en-US"/>
              </w:rPr>
            </w:pPr>
            <w:r w:rsidRPr="001566F5">
              <w:rPr>
                <w:rFonts w:ascii="Times New Roman" w:hAnsi="Times New Roman" w:cs="Times New Roman"/>
                <w:sz w:val="28"/>
                <w:szCs w:val="28"/>
                <w:lang w:val="en-US"/>
              </w:rPr>
              <w:t>lime; calcium hydroxide; calcium hydrate; lime hydrate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изоляция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insulation; detachment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инженер</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engineer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инструмент</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tool</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интерьер</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inside; interior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ипотека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mortgage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кабель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cable; line; transmission line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каменщик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bricklayer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камин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fireplace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канифоль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rosin; resin</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карниз</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eaves</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каска, шлем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helmet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квартира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flat (BrE); apartment (AmE)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кирпич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brick</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lastRenderedPageBreak/>
              <w:t>киянка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mallet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клапан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valve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glue; adhesive (material / agent)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клейстер</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paste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ковёр</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carpet; rug; carpeting</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коврик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mat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колодец</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well</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колонна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column; pillar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компрессор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compressor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кондиционер</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air conditioner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контейнер</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container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контракт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contract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контроль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supervision; supervising; superintendence; oversight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котлован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ditch; trench</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кран (подъемный)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crane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краска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paint; colouring material</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крыша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roof</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кувалда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sledgehammer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лак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lacquer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ламинат</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laminate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леса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scaffold</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лестница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stairway; staircase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лестница (стремянка)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ladder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линолеум</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linoleum; lino</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lastRenderedPageBreak/>
              <w:t>лист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sheet; plate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лифт</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elevator (AmE); lift (BrE)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лопата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shovel; spade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люстра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chandelier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маляр</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painter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маркиза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marchioness</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мастерок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trowel</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материал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material</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мешок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sack; bag</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мозаика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mosaic</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молоток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hammer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монтаж</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mounting; assembly</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мост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bridge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мостовая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pavement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навес</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awning; sunshade; sunblind</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наклон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tilt; lean</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насос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pump</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настил</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floor(ing)</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натяжной потолок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suspended ceiling</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наблюдение (видео)</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surveillance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негорючий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noncombustible; incombustible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носильщик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carrier; bearer; porter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обои</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wallpaper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огнеупорный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fireproof</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lastRenderedPageBreak/>
              <w:t>ограждение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barrier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опора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support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освещение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lighting; illumination</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отверстие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hole; opening</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оттенок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hue; shade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офис</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(business) office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socket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панель управления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control / instrument panel / board</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пассаж</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arcade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паяльник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soldering-iron</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паять (=припой)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solder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передний фасад</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facade; frontage; frontal</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передняя часть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front; forepart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переключатель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(electric(al)) switch</w:t>
            </w:r>
          </w:p>
        </w:tc>
      </w:tr>
      <w:tr w:rsidR="001566F5" w:rsidRPr="00D75741"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перила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1566F5" w:rsidRDefault="001566F5" w:rsidP="00207247">
            <w:pPr>
              <w:spacing w:after="0"/>
              <w:rPr>
                <w:rFonts w:ascii="Times New Roman" w:hAnsi="Times New Roman" w:cs="Times New Roman"/>
                <w:sz w:val="28"/>
                <w:szCs w:val="28"/>
                <w:lang w:val="en-US"/>
              </w:rPr>
            </w:pPr>
            <w:r w:rsidRPr="001566F5">
              <w:rPr>
                <w:rFonts w:ascii="Times New Roman" w:hAnsi="Times New Roman" w:cs="Times New Roman"/>
                <w:sz w:val="28"/>
                <w:szCs w:val="28"/>
                <w:lang w:val="en-US"/>
              </w:rPr>
              <w:t>bannister; banister; balustrade; balusters; handrail</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петля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hinge; flexible joint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план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plan; program; programme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планка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plank</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пластиковая панель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plastic panel</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плесень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mold; mould; mildew</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плита (на кухне)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cooker; stove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плита (пластина)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plate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плитка (кафельная)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tile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плотность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density; denseness</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lastRenderedPageBreak/>
              <w:t>поворот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bend; crook; twist; turn</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подпочва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subsoil; undersoil</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подрядчик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contractor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подъезд</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porch</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половица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board; plank</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полочка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ledge; shelf</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поперечина (балка)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crossbeam</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порог</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threshold; limen</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порошок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powder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поставщик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supplier; provider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потолок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ceiling</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почва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ground; land; soil</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proofErr w:type="gramStart"/>
            <w:r w:rsidRPr="00D87635">
              <w:rPr>
                <w:rFonts w:ascii="Times New Roman" w:hAnsi="Times New Roman" w:cs="Times New Roman"/>
                <w:sz w:val="28"/>
                <w:szCs w:val="28"/>
              </w:rPr>
              <w:t>предельный</w:t>
            </w:r>
            <w:proofErr w:type="gramEnd"/>
            <w:r w:rsidRPr="00D87635">
              <w:rPr>
                <w:rFonts w:ascii="Times New Roman" w:hAnsi="Times New Roman" w:cs="Times New Roman"/>
                <w:sz w:val="28"/>
                <w:szCs w:val="28"/>
              </w:rPr>
              <w:t xml:space="preserve"> (по срокам)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deadline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приспособление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device</w:t>
            </w:r>
          </w:p>
        </w:tc>
      </w:tr>
      <w:tr w:rsidR="001566F5" w:rsidRPr="00D75741"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прихожая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1566F5" w:rsidRDefault="001566F5" w:rsidP="00207247">
            <w:pPr>
              <w:spacing w:after="0"/>
              <w:rPr>
                <w:rFonts w:ascii="Times New Roman" w:hAnsi="Times New Roman" w:cs="Times New Roman"/>
                <w:sz w:val="28"/>
                <w:szCs w:val="28"/>
                <w:lang w:val="en-US"/>
              </w:rPr>
            </w:pPr>
            <w:r w:rsidRPr="001566F5">
              <w:rPr>
                <w:rFonts w:ascii="Times New Roman" w:hAnsi="Times New Roman" w:cs="Times New Roman"/>
                <w:sz w:val="28"/>
                <w:szCs w:val="28"/>
                <w:lang w:val="en-US"/>
              </w:rPr>
              <w:t>hall; anteroom; antechamber; entrance hall; foyer; lobby; vestibule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проводимость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conduction; conductivity; conductance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проводник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conductor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проект (графический)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design</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прораб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foreman</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прямоугольный параллелепипед</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cuboid</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пузырь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bubble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пыль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dust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пьедестал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pedestal; plinth; footstall</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расписание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schedule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lastRenderedPageBreak/>
              <w:t>расстановка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layout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рейка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railing; rail; lath</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розетка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socket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ротонда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rotunda</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рулетка (мерная лента)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tape-measure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сальник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gasket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сварка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welding</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свая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pile</w:t>
            </w:r>
          </w:p>
        </w:tc>
      </w:tr>
      <w:tr w:rsidR="001566F5" w:rsidRPr="00D75741"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сверло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1566F5" w:rsidRDefault="001566F5" w:rsidP="00207247">
            <w:pPr>
              <w:spacing w:after="0"/>
              <w:rPr>
                <w:rFonts w:ascii="Times New Roman" w:hAnsi="Times New Roman" w:cs="Times New Roman"/>
                <w:sz w:val="28"/>
                <w:szCs w:val="28"/>
                <w:lang w:val="en-US"/>
              </w:rPr>
            </w:pPr>
            <w:r w:rsidRPr="001566F5">
              <w:rPr>
                <w:rFonts w:ascii="Times New Roman" w:hAnsi="Times New Roman" w:cs="Times New Roman"/>
                <w:sz w:val="28"/>
                <w:szCs w:val="28"/>
                <w:lang w:val="en-US"/>
              </w:rPr>
              <w:t>bore bit; borer; rock drill; stone drill</w:t>
            </w:r>
          </w:p>
        </w:tc>
      </w:tr>
      <w:tr w:rsidR="001566F5" w:rsidRPr="00D75741"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светодиод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1566F5" w:rsidRDefault="001566F5" w:rsidP="00207247">
            <w:pPr>
              <w:spacing w:after="0"/>
              <w:rPr>
                <w:rFonts w:ascii="Times New Roman" w:hAnsi="Times New Roman" w:cs="Times New Roman"/>
                <w:sz w:val="28"/>
                <w:szCs w:val="28"/>
                <w:lang w:val="en-US"/>
              </w:rPr>
            </w:pPr>
            <w:r w:rsidRPr="001566F5">
              <w:rPr>
                <w:rFonts w:ascii="Times New Roman" w:hAnsi="Times New Roman" w:cs="Times New Roman"/>
                <w:sz w:val="28"/>
                <w:szCs w:val="28"/>
                <w:lang w:val="en-US"/>
              </w:rPr>
              <w:t>light-emitting diode (LED); luminodiode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светодиодный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LED</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свод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arch</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сетка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grid</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силикон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silicone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сито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sieve; screen</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сифон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siphon; syphon</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скат</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ramp; incline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склон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gradient; slope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слой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coating; coat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слуховое окно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dormer; dormer window</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смесь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mixture; blend; premix</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снос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demolition</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соглашение, договор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agreement; contract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сосуд</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vessel</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lastRenderedPageBreak/>
              <w:t>спецовка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boilersuit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ссуда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loan</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ставень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shutter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сталь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steel</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статика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statics</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стекло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glass</w:t>
            </w:r>
          </w:p>
        </w:tc>
      </w:tr>
      <w:tr w:rsidR="001566F5" w:rsidRPr="00D75741"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стекольщик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1566F5" w:rsidRDefault="001566F5" w:rsidP="00207247">
            <w:pPr>
              <w:spacing w:after="0"/>
              <w:rPr>
                <w:rFonts w:ascii="Times New Roman" w:hAnsi="Times New Roman" w:cs="Times New Roman"/>
                <w:sz w:val="28"/>
                <w:szCs w:val="28"/>
                <w:lang w:val="en-US"/>
              </w:rPr>
            </w:pPr>
            <w:r w:rsidRPr="001566F5">
              <w:rPr>
                <w:rFonts w:ascii="Times New Roman" w:hAnsi="Times New Roman" w:cs="Times New Roman"/>
                <w:sz w:val="28"/>
                <w:szCs w:val="28"/>
                <w:lang w:val="en-US"/>
              </w:rPr>
              <w:t>glass cutter; glass-cutter; glassworker; glazier; glazer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стол</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table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столб</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post; column; pillar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стремя</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stirrup; stirrup iron</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строитель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construction worker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строительные леса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scaffolding; staging</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строительный раствор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mortar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стройка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construction (site)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стропило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rafter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стык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joint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субподрядчик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subcontractor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техническое обслуживание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care; maintenance; upkeep</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толщина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thickness</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тоннель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tunnel</w:t>
            </w:r>
          </w:p>
        </w:tc>
      </w:tr>
      <w:tr w:rsidR="001566F5" w:rsidRPr="00D75741"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трещина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1566F5" w:rsidRDefault="001566F5" w:rsidP="00207247">
            <w:pPr>
              <w:spacing w:after="0"/>
              <w:rPr>
                <w:rFonts w:ascii="Times New Roman" w:hAnsi="Times New Roman" w:cs="Times New Roman"/>
                <w:sz w:val="28"/>
                <w:szCs w:val="28"/>
                <w:lang w:val="en-US"/>
              </w:rPr>
            </w:pPr>
            <w:r w:rsidRPr="001566F5">
              <w:rPr>
                <w:rFonts w:ascii="Times New Roman" w:hAnsi="Times New Roman" w:cs="Times New Roman"/>
                <w:sz w:val="28"/>
                <w:szCs w:val="28"/>
                <w:lang w:val="en-US"/>
              </w:rPr>
              <w:t>rip; rent; snag; split; tear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тротуар</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walkway; sidewalk; pavement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труба (для воды и т. д.)</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pipe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труба (дымохода)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chimney</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lastRenderedPageBreak/>
              <w:t>трубопровод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pipeline</w:t>
            </w:r>
          </w:p>
        </w:tc>
      </w:tr>
      <w:tr w:rsidR="001566F5" w:rsidRPr="00D75741"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уборная (туалет)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1566F5" w:rsidRDefault="001566F5" w:rsidP="00207247">
            <w:pPr>
              <w:spacing w:after="0"/>
              <w:rPr>
                <w:rFonts w:ascii="Times New Roman" w:hAnsi="Times New Roman" w:cs="Times New Roman"/>
                <w:sz w:val="28"/>
                <w:szCs w:val="28"/>
                <w:lang w:val="en-US"/>
              </w:rPr>
            </w:pPr>
            <w:r w:rsidRPr="001566F5">
              <w:rPr>
                <w:rFonts w:ascii="Times New Roman" w:hAnsi="Times New Roman" w:cs="Times New Roman"/>
                <w:sz w:val="28"/>
                <w:szCs w:val="28"/>
                <w:lang w:val="en-US"/>
              </w:rPr>
              <w:t>toilet; lavatory; bathroom; water closet; closet; W.C.; loo</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уровень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level</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установка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installation; installment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утварь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implement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фанера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plywood; plyboard</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фонарь (крупный)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lantern</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форма для отливки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mold; mould; cast</w:t>
            </w:r>
          </w:p>
        </w:tc>
      </w:tr>
      <w:tr w:rsidR="001566F5" w:rsidRPr="00D75741"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фунгициды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1566F5" w:rsidRDefault="001566F5" w:rsidP="00207247">
            <w:pPr>
              <w:spacing w:after="0"/>
              <w:rPr>
                <w:rFonts w:ascii="Times New Roman" w:hAnsi="Times New Roman" w:cs="Times New Roman"/>
                <w:sz w:val="28"/>
                <w:szCs w:val="28"/>
                <w:lang w:val="en-US"/>
              </w:rPr>
            </w:pPr>
            <w:r w:rsidRPr="001566F5">
              <w:rPr>
                <w:rFonts w:ascii="Times New Roman" w:hAnsi="Times New Roman" w:cs="Times New Roman"/>
                <w:sz w:val="28"/>
                <w:szCs w:val="28"/>
                <w:lang w:val="en-US"/>
              </w:rPr>
              <w:t>antifungal (agent); fungicide; antimycotic (agent)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фундамент</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foundation</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цемент</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cement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чаша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goblet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чердак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loft; attic; garret</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черепица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tile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шпатель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spatula</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шпатлевка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putty; filler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шланг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hose; hosepipe</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штукатурка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stucco</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щеколда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latch</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экскаватор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(power) shovel; excavator; digger</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электрик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electrician; line(s)man</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эмаль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enamel</w:t>
            </w:r>
          </w:p>
        </w:tc>
      </w:tr>
      <w:tr w:rsidR="001566F5" w:rsidRPr="00D87635"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энергосберегающая лампа</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t>energy-saving lamp</w:t>
            </w:r>
          </w:p>
        </w:tc>
      </w:tr>
      <w:tr w:rsidR="001566F5" w:rsidRPr="00D75741" w:rsidTr="0020724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1566F5" w:rsidRPr="00D87635" w:rsidRDefault="001566F5" w:rsidP="00207247">
            <w:pPr>
              <w:spacing w:after="0"/>
              <w:rPr>
                <w:rFonts w:ascii="Times New Roman" w:hAnsi="Times New Roman" w:cs="Times New Roman"/>
                <w:sz w:val="28"/>
                <w:szCs w:val="28"/>
              </w:rPr>
            </w:pPr>
            <w:r w:rsidRPr="00D87635">
              <w:rPr>
                <w:rFonts w:ascii="Times New Roman" w:hAnsi="Times New Roman" w:cs="Times New Roman"/>
                <w:sz w:val="28"/>
                <w:szCs w:val="28"/>
              </w:rPr>
              <w:lastRenderedPageBreak/>
              <w:t>этаж</w:t>
            </w:r>
          </w:p>
        </w:tc>
        <w:tc>
          <w:tcPr>
            <w:tcW w:w="0" w:type="auto"/>
            <w:tcBorders>
              <w:top w:val="outset" w:sz="6" w:space="0" w:color="auto"/>
              <w:left w:val="outset" w:sz="6" w:space="0" w:color="auto"/>
              <w:bottom w:val="outset" w:sz="6" w:space="0" w:color="auto"/>
              <w:right w:val="outset" w:sz="6" w:space="0" w:color="auto"/>
            </w:tcBorders>
            <w:vAlign w:val="center"/>
            <w:hideMark/>
          </w:tcPr>
          <w:p w:rsidR="001566F5" w:rsidRPr="001566F5" w:rsidRDefault="001566F5" w:rsidP="00207247">
            <w:pPr>
              <w:spacing w:after="0"/>
              <w:rPr>
                <w:rFonts w:ascii="Times New Roman" w:hAnsi="Times New Roman" w:cs="Times New Roman"/>
                <w:sz w:val="28"/>
                <w:szCs w:val="28"/>
                <w:lang w:val="en-US"/>
              </w:rPr>
            </w:pPr>
            <w:r w:rsidRPr="001566F5">
              <w:rPr>
                <w:rFonts w:ascii="Times New Roman" w:hAnsi="Times New Roman" w:cs="Times New Roman"/>
                <w:sz w:val="28"/>
                <w:szCs w:val="28"/>
                <w:lang w:val="en-US"/>
              </w:rPr>
              <w:t>floor (BrE); stor(e)y (AmE)</w:t>
            </w:r>
          </w:p>
        </w:tc>
      </w:tr>
    </w:tbl>
    <w:p w:rsidR="00B31860" w:rsidRDefault="00B31860" w:rsidP="001566F5">
      <w:pPr>
        <w:spacing w:after="0" w:line="240" w:lineRule="auto"/>
        <w:rPr>
          <w:rFonts w:ascii="Arial" w:eastAsia="Times New Roman" w:hAnsi="Arial" w:cs="Arial"/>
          <w:color w:val="000000"/>
          <w:sz w:val="23"/>
          <w:szCs w:val="23"/>
          <w:lang w:val="en-US"/>
        </w:rPr>
      </w:pPr>
    </w:p>
    <w:p w:rsidR="001566F5" w:rsidRPr="001566F5" w:rsidRDefault="001566F5" w:rsidP="001566F5">
      <w:pPr>
        <w:spacing w:after="0" w:line="240" w:lineRule="auto"/>
        <w:rPr>
          <w:sz w:val="28"/>
          <w:szCs w:val="28"/>
          <w:lang w:val="en-US"/>
        </w:rPr>
      </w:pPr>
    </w:p>
    <w:p w:rsidR="00B31860" w:rsidRPr="00C36996" w:rsidRDefault="00B31860" w:rsidP="00B31860">
      <w:pPr>
        <w:spacing w:after="0" w:line="360" w:lineRule="auto"/>
        <w:jc w:val="center"/>
        <w:rPr>
          <w:rFonts w:ascii="Times New Roman" w:hAnsi="Times New Roman" w:cs="Times New Roman"/>
          <w:b/>
          <w:sz w:val="28"/>
          <w:szCs w:val="28"/>
          <w:lang w:val="en-US"/>
        </w:rPr>
      </w:pPr>
      <w:r w:rsidRPr="00C36996">
        <w:rPr>
          <w:rFonts w:ascii="Times New Roman" w:hAnsi="Times New Roman" w:cs="Times New Roman"/>
          <w:b/>
          <w:sz w:val="28"/>
          <w:szCs w:val="28"/>
          <w:lang w:val="en-US"/>
        </w:rPr>
        <w:t>UNIT 1</w:t>
      </w:r>
    </w:p>
    <w:p w:rsidR="00B31860" w:rsidRPr="00C36996" w:rsidRDefault="00B31860" w:rsidP="00B31860">
      <w:pPr>
        <w:spacing w:after="0" w:line="360" w:lineRule="auto"/>
        <w:jc w:val="center"/>
        <w:rPr>
          <w:rFonts w:ascii="Times New Roman" w:hAnsi="Times New Roman" w:cs="Times New Roman"/>
          <w:b/>
          <w:sz w:val="28"/>
          <w:szCs w:val="28"/>
          <w:lang w:val="en-US"/>
        </w:rPr>
      </w:pPr>
      <w:r w:rsidRPr="00C36996">
        <w:rPr>
          <w:rFonts w:ascii="Times New Roman" w:hAnsi="Times New Roman" w:cs="Times New Roman"/>
          <w:b/>
          <w:sz w:val="28"/>
          <w:szCs w:val="28"/>
          <w:lang w:val="en-US"/>
        </w:rPr>
        <w:t>BUILDING MATERIALS</w:t>
      </w:r>
    </w:p>
    <w:p w:rsidR="00B31860" w:rsidRPr="000D106D" w:rsidRDefault="00B31860" w:rsidP="00B31860">
      <w:pPr>
        <w:spacing w:after="0" w:line="360" w:lineRule="auto"/>
        <w:jc w:val="both"/>
        <w:rPr>
          <w:rFonts w:ascii="Times New Roman" w:hAnsi="Times New Roman" w:cs="Times New Roman"/>
          <w:b/>
          <w:sz w:val="28"/>
          <w:szCs w:val="28"/>
          <w:lang w:val="en-US"/>
        </w:rPr>
      </w:pPr>
      <w:r w:rsidRPr="000D106D">
        <w:rPr>
          <w:rFonts w:ascii="Times New Roman" w:hAnsi="Times New Roman" w:cs="Times New Roman"/>
          <w:b/>
          <w:sz w:val="28"/>
          <w:szCs w:val="28"/>
          <w:lang w:val="en-US"/>
        </w:rPr>
        <w:t>1. Read and memorize the active vocabulary</w:t>
      </w:r>
    </w:p>
    <w:p w:rsidR="00B31860" w:rsidRPr="009B662B" w:rsidRDefault="00B31860" w:rsidP="00B31860">
      <w:pPr>
        <w:spacing w:after="0" w:line="36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1.</w:t>
      </w:r>
      <w:r w:rsidRPr="000D106D">
        <w:rPr>
          <w:rFonts w:ascii="Times New Roman" w:hAnsi="Times New Roman" w:cs="Times New Roman"/>
          <w:b/>
          <w:sz w:val="28"/>
          <w:szCs w:val="28"/>
          <w:lang w:val="en-US"/>
        </w:rPr>
        <w:t>clay</w:t>
      </w:r>
      <w:proofErr w:type="gramEnd"/>
      <w:r>
        <w:rPr>
          <w:rFonts w:ascii="Times New Roman" w:hAnsi="Times New Roman" w:cs="Times New Roman"/>
          <w:sz w:val="28"/>
          <w:szCs w:val="28"/>
          <w:lang w:val="en-US"/>
        </w:rPr>
        <w:t xml:space="preserve"> [</w:t>
      </w:r>
      <w:r>
        <w:rPr>
          <w:rFonts w:ascii="Sylfaen" w:hAnsi="Sylfaen" w:cs="Times New Roman"/>
          <w:sz w:val="28"/>
          <w:szCs w:val="28"/>
          <w:lang w:val="en-US"/>
        </w:rPr>
        <w:t>′</w:t>
      </w:r>
      <w:r>
        <w:rPr>
          <w:rFonts w:ascii="Times New Roman" w:hAnsi="Times New Roman" w:cs="Times New Roman"/>
          <w:sz w:val="28"/>
          <w:szCs w:val="28"/>
          <w:lang w:val="en-US"/>
        </w:rPr>
        <w:t xml:space="preserve">kleɪ] </w:t>
      </w:r>
      <w:r w:rsidRPr="00C9069B">
        <w:rPr>
          <w:rFonts w:ascii="Times New Roman" w:hAnsi="Times New Roman" w:cs="Times New Roman"/>
          <w:i/>
          <w:sz w:val="28"/>
          <w:szCs w:val="28"/>
          <w:lang w:val="en-US"/>
        </w:rPr>
        <w:t>n</w:t>
      </w:r>
      <w:r>
        <w:rPr>
          <w:rFonts w:ascii="Times New Roman" w:hAnsi="Times New Roman" w:cs="Times New Roman"/>
          <w:sz w:val="28"/>
          <w:szCs w:val="28"/>
          <w:lang w:val="en-US"/>
        </w:rPr>
        <w:t xml:space="preserve"> – </w:t>
      </w:r>
      <w:r>
        <w:rPr>
          <w:rFonts w:ascii="Times New Roman" w:hAnsi="Times New Roman" w:cs="Times New Roman"/>
          <w:sz w:val="28"/>
          <w:szCs w:val="28"/>
        </w:rPr>
        <w:t>глина</w:t>
      </w:r>
    </w:p>
    <w:p w:rsidR="00B31860" w:rsidRPr="0082032D" w:rsidRDefault="00B31860" w:rsidP="00B31860">
      <w:pPr>
        <w:spacing w:after="0" w:line="360" w:lineRule="auto"/>
        <w:ind w:left="284"/>
        <w:jc w:val="both"/>
        <w:rPr>
          <w:rFonts w:ascii="Times New Roman" w:hAnsi="Times New Roman" w:cs="Times New Roman"/>
          <w:sz w:val="28"/>
          <w:szCs w:val="28"/>
          <w:lang w:val="en-US"/>
        </w:rPr>
      </w:pPr>
      <w:proofErr w:type="gramStart"/>
      <w:r w:rsidRPr="000D106D">
        <w:rPr>
          <w:rFonts w:ascii="Times New Roman" w:hAnsi="Times New Roman" w:cs="Times New Roman"/>
          <w:b/>
          <w:sz w:val="28"/>
          <w:szCs w:val="28"/>
          <w:lang w:val="en-US"/>
        </w:rPr>
        <w:t>sand</w:t>
      </w:r>
      <w:r>
        <w:rPr>
          <w:rFonts w:ascii="Times New Roman" w:hAnsi="Times New Roman" w:cs="Times New Roman"/>
          <w:i/>
          <w:sz w:val="28"/>
          <w:szCs w:val="28"/>
          <w:lang w:val="en-US"/>
        </w:rPr>
        <w:t>n</w:t>
      </w:r>
      <w:proofErr w:type="gramEnd"/>
      <w:r w:rsidRPr="0082032D">
        <w:rPr>
          <w:rFonts w:ascii="Times New Roman" w:hAnsi="Times New Roman" w:cs="Times New Roman"/>
          <w:sz w:val="28"/>
          <w:szCs w:val="28"/>
          <w:lang w:val="en-US"/>
        </w:rPr>
        <w:t xml:space="preserve"> – </w:t>
      </w:r>
      <w:r>
        <w:rPr>
          <w:rFonts w:ascii="Times New Roman" w:hAnsi="Times New Roman" w:cs="Times New Roman"/>
          <w:sz w:val="28"/>
          <w:szCs w:val="28"/>
        </w:rPr>
        <w:t>песок</w:t>
      </w:r>
    </w:p>
    <w:p w:rsidR="00B31860" w:rsidRPr="009B662B" w:rsidRDefault="00B31860" w:rsidP="00B31860">
      <w:pPr>
        <w:spacing w:after="0" w:line="360" w:lineRule="auto"/>
        <w:ind w:left="284"/>
        <w:jc w:val="both"/>
        <w:rPr>
          <w:rFonts w:ascii="Times New Roman" w:hAnsi="Times New Roman" w:cs="Times New Roman"/>
          <w:sz w:val="28"/>
          <w:szCs w:val="28"/>
        </w:rPr>
      </w:pPr>
      <w:proofErr w:type="gramStart"/>
      <w:r w:rsidRPr="000D106D">
        <w:rPr>
          <w:rFonts w:ascii="Times New Roman" w:hAnsi="Times New Roman" w:cs="Times New Roman"/>
          <w:b/>
          <w:sz w:val="28"/>
          <w:szCs w:val="28"/>
          <w:lang w:val="en-US"/>
        </w:rPr>
        <w:t>wood</w:t>
      </w:r>
      <w:r>
        <w:rPr>
          <w:rFonts w:ascii="Times New Roman" w:hAnsi="Times New Roman" w:cs="Times New Roman"/>
          <w:i/>
          <w:sz w:val="28"/>
          <w:szCs w:val="28"/>
          <w:lang w:val="en-US"/>
        </w:rPr>
        <w:t>n</w:t>
      </w:r>
      <w:proofErr w:type="gramEnd"/>
      <w:r>
        <w:rPr>
          <w:rFonts w:ascii="Times New Roman" w:hAnsi="Times New Roman" w:cs="Times New Roman"/>
          <w:sz w:val="28"/>
          <w:szCs w:val="28"/>
        </w:rPr>
        <w:t xml:space="preserve"> – дерево, древесина, лесоматериалы</w:t>
      </w:r>
    </w:p>
    <w:p w:rsidR="00B31860" w:rsidRPr="0082032D" w:rsidRDefault="00B31860" w:rsidP="00B31860">
      <w:pPr>
        <w:spacing w:after="0" w:line="360" w:lineRule="auto"/>
        <w:ind w:left="284"/>
        <w:jc w:val="both"/>
        <w:rPr>
          <w:rFonts w:ascii="Times New Roman" w:hAnsi="Times New Roman" w:cs="Times New Roman"/>
          <w:sz w:val="28"/>
          <w:szCs w:val="28"/>
        </w:rPr>
      </w:pPr>
      <w:proofErr w:type="gramStart"/>
      <w:r w:rsidRPr="000D106D">
        <w:rPr>
          <w:rFonts w:ascii="Times New Roman" w:hAnsi="Times New Roman" w:cs="Times New Roman"/>
          <w:b/>
          <w:sz w:val="28"/>
          <w:szCs w:val="28"/>
          <w:lang w:val="en-US"/>
        </w:rPr>
        <w:t>lumber</w:t>
      </w:r>
      <w:proofErr w:type="gramEnd"/>
      <w:r w:rsidRPr="000D106D">
        <w:rPr>
          <w:rFonts w:ascii="Times New Roman" w:hAnsi="Times New Roman" w:cs="Times New Roman"/>
          <w:sz w:val="28"/>
          <w:szCs w:val="28"/>
        </w:rPr>
        <w:t xml:space="preserve"> [′</w:t>
      </w:r>
      <w:r>
        <w:rPr>
          <w:rFonts w:ascii="Times New Roman" w:hAnsi="Times New Roman" w:cs="Times New Roman"/>
          <w:sz w:val="28"/>
          <w:szCs w:val="28"/>
          <w:lang w:val="en-US"/>
        </w:rPr>
        <w:t>l</w:t>
      </w:r>
      <w:r w:rsidRPr="00CD184D">
        <w:rPr>
          <w:rFonts w:ascii="Times New Roman" w:hAnsi="Times New Roman" w:cs="Times New Roman"/>
          <w:sz w:val="28"/>
          <w:szCs w:val="28"/>
          <w:lang w:val="en-US"/>
        </w:rPr>
        <w:t>ᴧ</w:t>
      </w:r>
      <w:r>
        <w:rPr>
          <w:rFonts w:ascii="Times New Roman" w:hAnsi="Times New Roman" w:cs="Times New Roman"/>
          <w:sz w:val="28"/>
          <w:szCs w:val="28"/>
          <w:lang w:val="en-US"/>
        </w:rPr>
        <w:t>mb</w:t>
      </w:r>
      <w:r w:rsidRPr="000D106D">
        <w:rPr>
          <w:rFonts w:ascii="Times New Roman" w:hAnsi="Times New Roman" w:cs="Times New Roman"/>
          <w:sz w:val="28"/>
          <w:szCs w:val="28"/>
        </w:rPr>
        <w:t>ә] (</w:t>
      </w:r>
      <w:r>
        <w:rPr>
          <w:rFonts w:ascii="Times New Roman" w:hAnsi="Times New Roman" w:cs="Times New Roman"/>
          <w:sz w:val="28"/>
          <w:szCs w:val="28"/>
          <w:lang w:val="en-US"/>
        </w:rPr>
        <w:t>syn</w:t>
      </w:r>
      <w:r w:rsidRPr="000D106D">
        <w:rPr>
          <w:rFonts w:ascii="Times New Roman" w:hAnsi="Times New Roman" w:cs="Times New Roman"/>
          <w:sz w:val="28"/>
          <w:szCs w:val="28"/>
        </w:rPr>
        <w:t xml:space="preserve">). </w:t>
      </w:r>
      <w:proofErr w:type="gramStart"/>
      <w:r w:rsidRPr="000D106D">
        <w:rPr>
          <w:rFonts w:ascii="Times New Roman" w:hAnsi="Times New Roman" w:cs="Times New Roman"/>
          <w:b/>
          <w:sz w:val="28"/>
          <w:szCs w:val="28"/>
          <w:lang w:val="en-US"/>
        </w:rPr>
        <w:t>timber</w:t>
      </w:r>
      <w:r>
        <w:rPr>
          <w:rFonts w:ascii="Times New Roman" w:hAnsi="Times New Roman" w:cs="Times New Roman"/>
          <w:sz w:val="28"/>
          <w:szCs w:val="28"/>
          <w:lang w:val="en-US"/>
        </w:rPr>
        <w:t>n</w:t>
      </w:r>
      <w:proofErr w:type="gramEnd"/>
      <w:r>
        <w:rPr>
          <w:rFonts w:ascii="Times New Roman" w:hAnsi="Times New Roman" w:cs="Times New Roman"/>
          <w:sz w:val="28"/>
          <w:szCs w:val="28"/>
        </w:rPr>
        <w:t xml:space="preserve"> –пиломатериалы, строительный лес</w:t>
      </w:r>
    </w:p>
    <w:p w:rsidR="00B31860" w:rsidRDefault="00B31860" w:rsidP="00B31860">
      <w:pPr>
        <w:spacing w:after="0" w:line="360" w:lineRule="auto"/>
        <w:ind w:left="284"/>
        <w:jc w:val="both"/>
        <w:rPr>
          <w:rFonts w:ascii="Times New Roman" w:hAnsi="Times New Roman" w:cs="Times New Roman"/>
          <w:sz w:val="28"/>
          <w:szCs w:val="28"/>
        </w:rPr>
      </w:pPr>
      <w:proofErr w:type="gramStart"/>
      <w:r w:rsidRPr="003B7698">
        <w:rPr>
          <w:rFonts w:ascii="Times New Roman" w:hAnsi="Times New Roman" w:cs="Times New Roman"/>
          <w:b/>
          <w:sz w:val="28"/>
          <w:szCs w:val="28"/>
          <w:lang w:val="en-US"/>
        </w:rPr>
        <w:t>rockn</w:t>
      </w:r>
      <w:r>
        <w:rPr>
          <w:rFonts w:ascii="Times New Roman" w:hAnsi="Times New Roman" w:cs="Times New Roman"/>
          <w:sz w:val="28"/>
          <w:szCs w:val="28"/>
        </w:rPr>
        <w:t>–горная</w:t>
      </w:r>
      <w:proofErr w:type="gramEnd"/>
      <w:r>
        <w:rPr>
          <w:rFonts w:ascii="Times New Roman" w:hAnsi="Times New Roman" w:cs="Times New Roman"/>
          <w:sz w:val="28"/>
          <w:szCs w:val="28"/>
        </w:rPr>
        <w:t xml:space="preserve"> порода, камень</w:t>
      </w:r>
    </w:p>
    <w:p w:rsidR="00B31860" w:rsidRPr="00ED5A82" w:rsidRDefault="00B31860" w:rsidP="00B31860">
      <w:pPr>
        <w:spacing w:after="0" w:line="360" w:lineRule="auto"/>
        <w:jc w:val="both"/>
        <w:rPr>
          <w:rFonts w:ascii="Times New Roman" w:hAnsi="Times New Roman" w:cs="Times New Roman"/>
          <w:sz w:val="28"/>
          <w:szCs w:val="28"/>
        </w:rPr>
      </w:pPr>
      <w:r w:rsidRPr="00080911">
        <w:rPr>
          <w:rFonts w:ascii="Times New Roman" w:hAnsi="Times New Roman" w:cs="Times New Roman"/>
          <w:sz w:val="28"/>
          <w:szCs w:val="28"/>
        </w:rPr>
        <w:t>2.</w:t>
      </w:r>
      <w:r w:rsidRPr="00746383">
        <w:rPr>
          <w:rFonts w:ascii="Times New Roman" w:hAnsi="Times New Roman" w:cs="Times New Roman"/>
          <w:b/>
          <w:sz w:val="28"/>
          <w:szCs w:val="28"/>
        </w:rPr>
        <w:t>apartfrom</w:t>
      </w:r>
      <w:r w:rsidRPr="00ED5A82">
        <w:rPr>
          <w:rFonts w:ascii="Times New Roman" w:hAnsi="Times New Roman" w:cs="Times New Roman"/>
          <w:sz w:val="28"/>
          <w:szCs w:val="28"/>
        </w:rPr>
        <w:t xml:space="preserve"> [ə</w:t>
      </w:r>
      <w:r>
        <w:rPr>
          <w:rFonts w:ascii="Times New Roman" w:hAnsi="Times New Roman" w:cs="Times New Roman"/>
          <w:sz w:val="28"/>
          <w:szCs w:val="28"/>
        </w:rPr>
        <w:t>′</w:t>
      </w:r>
      <w:r w:rsidRPr="00ED5A82">
        <w:rPr>
          <w:rFonts w:ascii="Times New Roman" w:hAnsi="Times New Roman" w:cs="Times New Roman"/>
          <w:sz w:val="28"/>
          <w:szCs w:val="28"/>
        </w:rPr>
        <w:t>p</w:t>
      </w:r>
      <w:r>
        <w:rPr>
          <w:rFonts w:ascii="Times New Roman" w:hAnsi="Times New Roman" w:cs="Times New Roman"/>
          <w:sz w:val="28"/>
          <w:szCs w:val="28"/>
        </w:rPr>
        <w:t>α</w:t>
      </w:r>
      <w:r w:rsidRPr="00ED5A82">
        <w:rPr>
          <w:rFonts w:ascii="Times New Roman" w:hAnsi="Times New Roman" w:cs="Times New Roman"/>
          <w:sz w:val="28"/>
          <w:szCs w:val="28"/>
        </w:rPr>
        <w:t>:t] – не говоря уже о, кроме, не считая.</w:t>
      </w:r>
    </w:p>
    <w:p w:rsidR="00B31860" w:rsidRDefault="00B31860" w:rsidP="00B31860">
      <w:pPr>
        <w:spacing w:after="0" w:line="360" w:lineRule="auto"/>
        <w:jc w:val="both"/>
        <w:rPr>
          <w:rFonts w:ascii="Times New Roman" w:hAnsi="Times New Roman" w:cs="Times New Roman"/>
          <w:sz w:val="28"/>
          <w:szCs w:val="28"/>
        </w:rPr>
      </w:pPr>
      <w:r w:rsidRPr="00080911">
        <w:rPr>
          <w:rFonts w:ascii="Times New Roman" w:hAnsi="Times New Roman" w:cs="Times New Roman"/>
          <w:sz w:val="28"/>
          <w:szCs w:val="28"/>
        </w:rPr>
        <w:t>3.</w:t>
      </w:r>
      <w:r w:rsidRPr="00080911">
        <w:rPr>
          <w:rFonts w:ascii="Times New Roman" w:hAnsi="Times New Roman" w:cs="Times New Roman"/>
          <w:b/>
          <w:sz w:val="28"/>
          <w:szCs w:val="28"/>
        </w:rPr>
        <w:t>occur</w:t>
      </w:r>
      <w:r w:rsidRPr="00ED5A82">
        <w:rPr>
          <w:rFonts w:ascii="Times New Roman" w:hAnsi="Times New Roman" w:cs="Times New Roman"/>
          <w:sz w:val="28"/>
          <w:szCs w:val="28"/>
        </w:rPr>
        <w:t xml:space="preserve"> [ə</w:t>
      </w:r>
      <w:r>
        <w:rPr>
          <w:rFonts w:ascii="Times New Roman" w:hAnsi="Times New Roman" w:cs="Times New Roman"/>
          <w:sz w:val="28"/>
          <w:szCs w:val="28"/>
        </w:rPr>
        <w:t xml:space="preserve">′ </w:t>
      </w:r>
      <w:r w:rsidRPr="00ED5A82">
        <w:rPr>
          <w:rFonts w:ascii="Times New Roman" w:hAnsi="Times New Roman" w:cs="Times New Roman"/>
          <w:sz w:val="28"/>
          <w:szCs w:val="28"/>
        </w:rPr>
        <w:t>kə:]</w:t>
      </w:r>
      <w:r w:rsidRPr="00080911">
        <w:rPr>
          <w:rFonts w:ascii="Times New Roman" w:hAnsi="Times New Roman" w:cs="Times New Roman"/>
          <w:i/>
          <w:sz w:val="28"/>
          <w:szCs w:val="28"/>
          <w:lang w:val="en-US"/>
        </w:rPr>
        <w:t>v</w:t>
      </w:r>
      <w:r w:rsidRPr="00ED5A82">
        <w:rPr>
          <w:rFonts w:ascii="Times New Roman" w:hAnsi="Times New Roman" w:cs="Times New Roman"/>
          <w:sz w:val="28"/>
          <w:szCs w:val="28"/>
        </w:rPr>
        <w:t>– происходить; встречаться, попадаться.</w:t>
      </w:r>
    </w:p>
    <w:p w:rsidR="00B31860" w:rsidRDefault="00B31860" w:rsidP="00B31860">
      <w:pPr>
        <w:spacing w:after="0" w:line="360" w:lineRule="auto"/>
        <w:jc w:val="both"/>
        <w:rPr>
          <w:rFonts w:ascii="Times New Roman" w:hAnsi="Times New Roman" w:cs="Times New Roman"/>
          <w:sz w:val="28"/>
          <w:szCs w:val="28"/>
        </w:rPr>
      </w:pPr>
      <w:r w:rsidRPr="0082032D">
        <w:rPr>
          <w:rFonts w:ascii="Times New Roman" w:hAnsi="Times New Roman" w:cs="Times New Roman"/>
          <w:sz w:val="28"/>
          <w:szCs w:val="28"/>
        </w:rPr>
        <w:t xml:space="preserve">4. </w:t>
      </w:r>
      <w:r w:rsidRPr="00E7652F">
        <w:rPr>
          <w:rFonts w:ascii="Times New Roman" w:hAnsi="Times New Roman" w:cs="Times New Roman"/>
          <w:b/>
          <w:sz w:val="28"/>
          <w:szCs w:val="28"/>
          <w:lang w:val="en-US"/>
        </w:rPr>
        <w:t>process</w:t>
      </w:r>
      <w:r w:rsidRPr="0082032D">
        <w:rPr>
          <w:rFonts w:ascii="Times New Roman" w:hAnsi="Times New Roman" w:cs="Times New Roman"/>
          <w:sz w:val="28"/>
          <w:szCs w:val="28"/>
        </w:rPr>
        <w:t xml:space="preserve"> [′ </w:t>
      </w:r>
      <w:r>
        <w:rPr>
          <w:rFonts w:ascii="Times New Roman" w:hAnsi="Times New Roman" w:cs="Times New Roman"/>
          <w:sz w:val="28"/>
          <w:szCs w:val="28"/>
          <w:lang w:val="en-US"/>
        </w:rPr>
        <w:t>pr</w:t>
      </w:r>
      <w:r w:rsidRPr="0082032D">
        <w:rPr>
          <w:rFonts w:ascii="Times New Roman" w:hAnsi="Times New Roman" w:cs="Times New Roman"/>
          <w:sz w:val="28"/>
          <w:szCs w:val="28"/>
        </w:rPr>
        <w:t>ә</w:t>
      </w:r>
      <w:r>
        <w:rPr>
          <w:rFonts w:ascii="Times New Roman" w:hAnsi="Times New Roman" w:cs="Times New Roman"/>
          <w:sz w:val="28"/>
          <w:szCs w:val="28"/>
          <w:lang w:val="en-US"/>
        </w:rPr>
        <w:t>uses</w:t>
      </w:r>
      <w:r w:rsidRPr="0082032D">
        <w:rPr>
          <w:rFonts w:ascii="Times New Roman" w:hAnsi="Times New Roman" w:cs="Times New Roman"/>
          <w:sz w:val="28"/>
          <w:szCs w:val="28"/>
        </w:rPr>
        <w:t>] [</w:t>
      </w:r>
      <w:r>
        <w:rPr>
          <w:rFonts w:ascii="Times New Roman" w:hAnsi="Times New Roman" w:cs="Times New Roman"/>
          <w:sz w:val="28"/>
          <w:szCs w:val="28"/>
          <w:lang w:val="en-US"/>
        </w:rPr>
        <w:t>pr</w:t>
      </w:r>
      <w:r w:rsidRPr="0082032D">
        <w:rPr>
          <w:rFonts w:ascii="Times New Roman" w:hAnsi="Times New Roman" w:cs="Times New Roman"/>
          <w:sz w:val="28"/>
          <w:szCs w:val="28"/>
        </w:rPr>
        <w:t>ә</w:t>
      </w:r>
      <w:r>
        <w:rPr>
          <w:rFonts w:ascii="Times New Roman" w:hAnsi="Times New Roman" w:cs="Times New Roman"/>
          <w:sz w:val="28"/>
          <w:szCs w:val="28"/>
          <w:lang w:val="en-US"/>
        </w:rPr>
        <w:t>u</w:t>
      </w:r>
      <w:r w:rsidRPr="0082032D">
        <w:rPr>
          <w:rFonts w:ascii="Times New Roman" w:hAnsi="Times New Roman" w:cs="Times New Roman"/>
          <w:sz w:val="28"/>
          <w:szCs w:val="28"/>
        </w:rPr>
        <w:t xml:space="preserve">′ </w:t>
      </w:r>
      <w:r>
        <w:rPr>
          <w:rFonts w:ascii="Times New Roman" w:hAnsi="Times New Roman" w:cs="Times New Roman"/>
          <w:sz w:val="28"/>
          <w:szCs w:val="28"/>
          <w:lang w:val="en-US"/>
        </w:rPr>
        <w:t>ses</w:t>
      </w:r>
      <w:r w:rsidRPr="0082032D">
        <w:rPr>
          <w:rFonts w:ascii="Times New Roman" w:hAnsi="Times New Roman" w:cs="Times New Roman"/>
          <w:sz w:val="28"/>
          <w:szCs w:val="28"/>
        </w:rPr>
        <w:t xml:space="preserve">] </w:t>
      </w:r>
      <w:r w:rsidRPr="00080911">
        <w:rPr>
          <w:rFonts w:ascii="Times New Roman" w:hAnsi="Times New Roman" w:cs="Times New Roman"/>
          <w:i/>
          <w:sz w:val="28"/>
          <w:szCs w:val="28"/>
          <w:lang w:val="en-US"/>
        </w:rPr>
        <w:t>nv</w:t>
      </w:r>
      <w:r w:rsidRPr="00A420C3">
        <w:rPr>
          <w:rFonts w:ascii="Times New Roman" w:hAnsi="Times New Roman" w:cs="Times New Roman"/>
          <w:sz w:val="28"/>
          <w:szCs w:val="28"/>
        </w:rPr>
        <w:t>– процесс; обрабатывать</w:t>
      </w:r>
    </w:p>
    <w:p w:rsidR="00B31860" w:rsidRPr="0082032D" w:rsidRDefault="00B31860" w:rsidP="00B318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2042FC">
        <w:rPr>
          <w:rFonts w:ascii="Times New Roman" w:hAnsi="Times New Roman" w:cs="Times New Roman"/>
          <w:b/>
          <w:sz w:val="28"/>
          <w:szCs w:val="28"/>
          <w:lang w:val="en-US"/>
        </w:rPr>
        <w:t>concern</w:t>
      </w:r>
      <w:r w:rsidRPr="002042FC">
        <w:rPr>
          <w:rFonts w:ascii="Times New Roman" w:hAnsi="Times New Roman" w:cs="Times New Roman"/>
          <w:sz w:val="28"/>
          <w:szCs w:val="28"/>
        </w:rPr>
        <w:t xml:space="preserve"> [</w:t>
      </w:r>
      <w:r>
        <w:rPr>
          <w:rFonts w:ascii="Times New Roman" w:hAnsi="Times New Roman" w:cs="Times New Roman"/>
          <w:sz w:val="28"/>
          <w:szCs w:val="28"/>
          <w:lang w:val="en-US"/>
        </w:rPr>
        <w:t>k</w:t>
      </w:r>
      <w:r w:rsidRPr="002042FC">
        <w:rPr>
          <w:rFonts w:ascii="Times New Roman" w:hAnsi="Times New Roman" w:cs="Times New Roman"/>
          <w:sz w:val="28"/>
          <w:szCs w:val="28"/>
        </w:rPr>
        <w:t>ә</w:t>
      </w:r>
      <w:r>
        <w:rPr>
          <w:rFonts w:ascii="Times New Roman" w:hAnsi="Times New Roman" w:cs="Times New Roman"/>
          <w:sz w:val="28"/>
          <w:szCs w:val="28"/>
          <w:lang w:val="en-US"/>
        </w:rPr>
        <w:t>n</w:t>
      </w:r>
      <w:r w:rsidRPr="002042FC">
        <w:rPr>
          <w:rFonts w:ascii="Times New Roman" w:hAnsi="Times New Roman" w:cs="Times New Roman"/>
          <w:sz w:val="28"/>
          <w:szCs w:val="28"/>
        </w:rPr>
        <w:t>′</w:t>
      </w:r>
      <w:r>
        <w:rPr>
          <w:rFonts w:ascii="Times New Roman" w:hAnsi="Times New Roman" w:cs="Times New Roman"/>
          <w:sz w:val="28"/>
          <w:szCs w:val="28"/>
          <w:lang w:val="en-US"/>
        </w:rPr>
        <w:t>s</w:t>
      </w:r>
      <w:r w:rsidRPr="002042FC">
        <w:rPr>
          <w:rFonts w:ascii="Times New Roman" w:hAnsi="Times New Roman" w:cs="Times New Roman"/>
          <w:sz w:val="28"/>
          <w:szCs w:val="28"/>
        </w:rPr>
        <w:t>ә</w:t>
      </w:r>
      <w:r>
        <w:rPr>
          <w:rFonts w:ascii="Times New Roman" w:hAnsi="Times New Roman" w:cs="Times New Roman"/>
          <w:sz w:val="28"/>
          <w:szCs w:val="28"/>
        </w:rPr>
        <w:t>:</w:t>
      </w:r>
      <w:r>
        <w:rPr>
          <w:rFonts w:ascii="Times New Roman" w:hAnsi="Times New Roman" w:cs="Times New Roman"/>
          <w:sz w:val="28"/>
          <w:szCs w:val="28"/>
          <w:lang w:val="en-US"/>
        </w:rPr>
        <w:t>n</w:t>
      </w:r>
      <w:r w:rsidRPr="002042FC">
        <w:rPr>
          <w:rFonts w:ascii="Times New Roman" w:hAnsi="Times New Roman" w:cs="Times New Roman"/>
          <w:sz w:val="28"/>
          <w:szCs w:val="28"/>
        </w:rPr>
        <w:t>]</w:t>
      </w:r>
      <w:r w:rsidRPr="007E53B1">
        <w:rPr>
          <w:rFonts w:ascii="Times New Roman" w:hAnsi="Times New Roman" w:cs="Times New Roman"/>
          <w:i/>
          <w:sz w:val="28"/>
          <w:szCs w:val="28"/>
          <w:lang w:val="en-US"/>
        </w:rPr>
        <w:t>nv</w:t>
      </w:r>
      <w:r>
        <w:rPr>
          <w:rFonts w:ascii="Times New Roman" w:hAnsi="Times New Roman" w:cs="Times New Roman"/>
          <w:sz w:val="28"/>
          <w:szCs w:val="28"/>
        </w:rPr>
        <w:t xml:space="preserve">– забота, беспокойство, отношение, интерес; </w:t>
      </w:r>
    </w:p>
    <w:p w:rsidR="00B31860" w:rsidRDefault="00B31860" w:rsidP="00B31860">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касаться, иметь отношение, заботиться, беспокоиться</w:t>
      </w:r>
    </w:p>
    <w:p w:rsidR="00B31860" w:rsidRDefault="00B31860" w:rsidP="00B31860">
      <w:pPr>
        <w:spacing w:after="0" w:line="360" w:lineRule="auto"/>
        <w:ind w:left="284"/>
        <w:jc w:val="both"/>
        <w:rPr>
          <w:rFonts w:ascii="Times New Roman" w:hAnsi="Times New Roman" w:cs="Times New Roman"/>
          <w:sz w:val="28"/>
          <w:szCs w:val="28"/>
        </w:rPr>
      </w:pPr>
      <w:proofErr w:type="gramStart"/>
      <w:r w:rsidRPr="002042FC">
        <w:rPr>
          <w:rFonts w:ascii="Times New Roman" w:hAnsi="Times New Roman" w:cs="Times New Roman"/>
          <w:b/>
          <w:sz w:val="28"/>
          <w:szCs w:val="28"/>
          <w:lang w:val="en-US"/>
        </w:rPr>
        <w:t>concerning</w:t>
      </w:r>
      <w:r w:rsidRPr="00CC21F3">
        <w:rPr>
          <w:rFonts w:ascii="Times New Roman" w:hAnsi="Times New Roman" w:cs="Times New Roman"/>
          <w:i/>
          <w:sz w:val="28"/>
          <w:szCs w:val="28"/>
          <w:lang w:val="en-US"/>
        </w:rPr>
        <w:t>prep</w:t>
      </w:r>
      <w:proofErr w:type="gramEnd"/>
      <w:r w:rsidRPr="007E53B1">
        <w:rPr>
          <w:rFonts w:ascii="Times New Roman" w:hAnsi="Times New Roman" w:cs="Times New Roman"/>
          <w:sz w:val="28"/>
          <w:szCs w:val="28"/>
        </w:rPr>
        <w:t xml:space="preserve">– </w:t>
      </w:r>
      <w:r w:rsidRPr="005A0688">
        <w:rPr>
          <w:rFonts w:ascii="Times New Roman" w:hAnsi="Times New Roman" w:cs="Times New Roman"/>
          <w:sz w:val="28"/>
          <w:szCs w:val="28"/>
        </w:rPr>
        <w:t>относительно, касательно</w:t>
      </w:r>
    </w:p>
    <w:p w:rsidR="00B31860" w:rsidRPr="002A3487" w:rsidRDefault="00B31860" w:rsidP="00B31860">
      <w:pPr>
        <w:spacing w:after="0" w:line="360" w:lineRule="auto"/>
        <w:jc w:val="both"/>
        <w:rPr>
          <w:rFonts w:ascii="Times New Roman" w:hAnsi="Times New Roman" w:cs="Times New Roman"/>
          <w:sz w:val="28"/>
          <w:szCs w:val="28"/>
        </w:rPr>
      </w:pPr>
      <w:r w:rsidRPr="002A3487">
        <w:rPr>
          <w:rFonts w:ascii="Times New Roman" w:hAnsi="Times New Roman" w:cs="Times New Roman"/>
          <w:sz w:val="28"/>
          <w:szCs w:val="28"/>
        </w:rPr>
        <w:t>6.</w:t>
      </w:r>
      <w:r w:rsidRPr="002A3487">
        <w:rPr>
          <w:rFonts w:ascii="Times New Roman" w:hAnsi="Times New Roman" w:cs="Times New Roman"/>
          <w:b/>
          <w:sz w:val="28"/>
          <w:szCs w:val="28"/>
          <w:lang w:val="en-US"/>
        </w:rPr>
        <w:t>available</w:t>
      </w:r>
      <w:r w:rsidRPr="002A3487">
        <w:rPr>
          <w:rFonts w:ascii="Times New Roman" w:hAnsi="Times New Roman" w:cs="Times New Roman"/>
          <w:sz w:val="28"/>
          <w:szCs w:val="28"/>
        </w:rPr>
        <w:t xml:space="preserve"> [ә′ </w:t>
      </w:r>
      <w:r>
        <w:rPr>
          <w:rFonts w:ascii="Times New Roman" w:hAnsi="Times New Roman" w:cs="Times New Roman"/>
          <w:sz w:val="28"/>
          <w:szCs w:val="28"/>
          <w:lang w:val="en-US"/>
        </w:rPr>
        <w:t>ve</w:t>
      </w:r>
      <w:r w:rsidRPr="00CD184D">
        <w:rPr>
          <w:rFonts w:ascii="Times New Roman" w:hAnsi="Times New Roman" w:cs="Times New Roman"/>
          <w:sz w:val="28"/>
          <w:szCs w:val="28"/>
        </w:rPr>
        <w:t>ɪ</w:t>
      </w:r>
      <w:r>
        <w:rPr>
          <w:rFonts w:ascii="Times New Roman" w:hAnsi="Times New Roman" w:cs="Times New Roman"/>
          <w:sz w:val="28"/>
          <w:szCs w:val="28"/>
          <w:lang w:val="en-US"/>
        </w:rPr>
        <w:t>l</w:t>
      </w:r>
      <w:r w:rsidRPr="002A3487">
        <w:rPr>
          <w:rFonts w:ascii="Times New Roman" w:hAnsi="Times New Roman" w:cs="Times New Roman"/>
          <w:sz w:val="28"/>
          <w:szCs w:val="28"/>
        </w:rPr>
        <w:t>ә</w:t>
      </w:r>
      <w:r>
        <w:rPr>
          <w:rFonts w:ascii="Times New Roman" w:hAnsi="Times New Roman" w:cs="Times New Roman"/>
          <w:sz w:val="28"/>
          <w:szCs w:val="28"/>
          <w:lang w:val="en-US"/>
        </w:rPr>
        <w:t>bl</w:t>
      </w:r>
      <w:r w:rsidRPr="002A3487">
        <w:rPr>
          <w:rFonts w:ascii="Times New Roman" w:hAnsi="Times New Roman" w:cs="Times New Roman"/>
          <w:sz w:val="28"/>
          <w:szCs w:val="28"/>
        </w:rPr>
        <w:t xml:space="preserve">] </w:t>
      </w:r>
      <w:r w:rsidRPr="002A3487">
        <w:rPr>
          <w:rFonts w:ascii="Times New Roman" w:hAnsi="Times New Roman" w:cs="Times New Roman"/>
          <w:i/>
          <w:sz w:val="28"/>
          <w:szCs w:val="28"/>
          <w:lang w:val="en-US"/>
        </w:rPr>
        <w:t>adj</w:t>
      </w:r>
      <w:r w:rsidRPr="002A3487">
        <w:rPr>
          <w:rFonts w:ascii="Times New Roman" w:hAnsi="Times New Roman" w:cs="Times New Roman"/>
          <w:sz w:val="28"/>
          <w:szCs w:val="28"/>
        </w:rPr>
        <w:t xml:space="preserve"> – </w:t>
      </w:r>
      <w:proofErr w:type="gramStart"/>
      <w:r>
        <w:rPr>
          <w:rFonts w:ascii="Times New Roman" w:hAnsi="Times New Roman" w:cs="Times New Roman"/>
          <w:sz w:val="28"/>
          <w:szCs w:val="28"/>
        </w:rPr>
        <w:t>наличный</w:t>
      </w:r>
      <w:proofErr w:type="gramEnd"/>
      <w:r>
        <w:rPr>
          <w:rFonts w:ascii="Times New Roman" w:hAnsi="Times New Roman" w:cs="Times New Roman"/>
          <w:sz w:val="28"/>
          <w:szCs w:val="28"/>
        </w:rPr>
        <w:t>, имеющийся в распоряжении</w:t>
      </w:r>
    </w:p>
    <w:p w:rsidR="00B31860" w:rsidRPr="008D5F40" w:rsidRDefault="00B31860" w:rsidP="00B31860">
      <w:pPr>
        <w:spacing w:after="0" w:line="360" w:lineRule="auto"/>
        <w:ind w:left="284"/>
        <w:jc w:val="both"/>
        <w:rPr>
          <w:rFonts w:ascii="Times New Roman" w:hAnsi="Times New Roman" w:cs="Times New Roman"/>
          <w:sz w:val="28"/>
          <w:szCs w:val="28"/>
          <w:lang w:val="en-US"/>
        </w:rPr>
      </w:pPr>
      <w:proofErr w:type="gramStart"/>
      <w:r>
        <w:rPr>
          <w:rFonts w:ascii="Times New Roman" w:hAnsi="Times New Roman" w:cs="Times New Roman"/>
          <w:b/>
          <w:sz w:val="28"/>
          <w:szCs w:val="28"/>
          <w:lang w:val="en-US"/>
        </w:rPr>
        <w:t>a</w:t>
      </w:r>
      <w:r w:rsidRPr="002A3487">
        <w:rPr>
          <w:rFonts w:ascii="Times New Roman" w:hAnsi="Times New Roman" w:cs="Times New Roman"/>
          <w:b/>
          <w:sz w:val="28"/>
          <w:szCs w:val="28"/>
          <w:lang w:val="en-US"/>
        </w:rPr>
        <w:t>vailab</w:t>
      </w:r>
      <w:r>
        <w:rPr>
          <w:rFonts w:ascii="Times New Roman" w:hAnsi="Times New Roman" w:cs="Times New Roman"/>
          <w:b/>
          <w:sz w:val="28"/>
          <w:szCs w:val="28"/>
          <w:lang w:val="en-US"/>
        </w:rPr>
        <w:t>i</w:t>
      </w:r>
      <w:r w:rsidRPr="002A3487">
        <w:rPr>
          <w:rFonts w:ascii="Times New Roman" w:hAnsi="Times New Roman" w:cs="Times New Roman"/>
          <w:b/>
          <w:sz w:val="28"/>
          <w:szCs w:val="28"/>
          <w:lang w:val="en-US"/>
        </w:rPr>
        <w:t>l</w:t>
      </w:r>
      <w:r>
        <w:rPr>
          <w:rFonts w:ascii="Times New Roman" w:hAnsi="Times New Roman" w:cs="Times New Roman"/>
          <w:b/>
          <w:sz w:val="28"/>
          <w:szCs w:val="28"/>
          <w:lang w:val="en-US"/>
        </w:rPr>
        <w:t>ity</w:t>
      </w:r>
      <w:r w:rsidRPr="00CD184D">
        <w:rPr>
          <w:rFonts w:ascii="Times New Roman" w:hAnsi="Times New Roman" w:cs="Times New Roman"/>
          <w:sz w:val="28"/>
          <w:szCs w:val="28"/>
          <w:lang w:val="en-US"/>
        </w:rPr>
        <w:t>[</w:t>
      </w:r>
      <w:proofErr w:type="gramEnd"/>
      <w:r>
        <w:rPr>
          <w:rFonts w:ascii="Times New Roman" w:hAnsi="Times New Roman" w:cs="Times New Roman"/>
          <w:sz w:val="28"/>
          <w:szCs w:val="28"/>
          <w:lang w:val="en-US"/>
        </w:rPr>
        <w:t>ə͵veilә′bilәti]</w:t>
      </w:r>
      <w:r w:rsidRPr="008D5F40">
        <w:rPr>
          <w:rFonts w:ascii="Times New Roman" w:hAnsi="Times New Roman" w:cs="Times New Roman"/>
          <w:i/>
          <w:sz w:val="28"/>
          <w:szCs w:val="28"/>
          <w:lang w:val="en-US"/>
        </w:rPr>
        <w:t>n</w:t>
      </w:r>
      <w:r>
        <w:rPr>
          <w:rFonts w:ascii="Times New Roman" w:hAnsi="Times New Roman" w:cs="Times New Roman"/>
          <w:sz w:val="28"/>
          <w:szCs w:val="28"/>
          <w:lang w:val="en-US"/>
        </w:rPr>
        <w:t xml:space="preserve">– </w:t>
      </w:r>
      <w:r>
        <w:rPr>
          <w:rFonts w:ascii="Times New Roman" w:hAnsi="Times New Roman" w:cs="Times New Roman"/>
          <w:sz w:val="28"/>
          <w:szCs w:val="28"/>
        </w:rPr>
        <w:t>наличие</w:t>
      </w:r>
    </w:p>
    <w:p w:rsidR="00B31860" w:rsidRDefault="00B31860" w:rsidP="00B31860">
      <w:pPr>
        <w:spacing w:after="0" w:line="360" w:lineRule="auto"/>
        <w:jc w:val="both"/>
        <w:rPr>
          <w:rFonts w:ascii="Times New Roman" w:hAnsi="Times New Roman" w:cs="Times New Roman"/>
          <w:sz w:val="28"/>
          <w:szCs w:val="28"/>
        </w:rPr>
      </w:pPr>
      <w:r w:rsidRPr="002261C3">
        <w:rPr>
          <w:rFonts w:ascii="Times New Roman" w:hAnsi="Times New Roman" w:cs="Times New Roman"/>
          <w:sz w:val="28"/>
          <w:szCs w:val="28"/>
        </w:rPr>
        <w:t xml:space="preserve">7. </w:t>
      </w:r>
      <w:r w:rsidRPr="007E53B1">
        <w:rPr>
          <w:rFonts w:ascii="Times New Roman" w:hAnsi="Times New Roman" w:cs="Times New Roman"/>
          <w:b/>
          <w:sz w:val="28"/>
          <w:szCs w:val="28"/>
          <w:lang w:val="en-US"/>
        </w:rPr>
        <w:t>produce</w:t>
      </w:r>
      <w:r w:rsidRPr="002261C3">
        <w:rPr>
          <w:rFonts w:ascii="Times New Roman" w:hAnsi="Times New Roman" w:cs="Times New Roman"/>
          <w:sz w:val="28"/>
          <w:szCs w:val="28"/>
        </w:rPr>
        <w:t xml:space="preserve"> [</w:t>
      </w:r>
      <w:r>
        <w:rPr>
          <w:rFonts w:ascii="Times New Roman" w:hAnsi="Times New Roman" w:cs="Times New Roman"/>
          <w:sz w:val="28"/>
          <w:szCs w:val="28"/>
          <w:lang w:val="en-US"/>
        </w:rPr>
        <w:t>pr</w:t>
      </w:r>
      <w:r w:rsidRPr="002261C3">
        <w:rPr>
          <w:rFonts w:ascii="Times New Roman" w:hAnsi="Times New Roman" w:cs="Times New Roman"/>
          <w:sz w:val="28"/>
          <w:szCs w:val="28"/>
        </w:rPr>
        <w:t xml:space="preserve">ә′ </w:t>
      </w:r>
      <w:r>
        <w:rPr>
          <w:rFonts w:ascii="Times New Roman" w:hAnsi="Times New Roman" w:cs="Times New Roman"/>
          <w:sz w:val="28"/>
          <w:szCs w:val="28"/>
          <w:lang w:val="en-US"/>
        </w:rPr>
        <w:t>dju</w:t>
      </w:r>
      <w:r w:rsidRPr="002261C3">
        <w:rPr>
          <w:rFonts w:ascii="Times New Roman" w:hAnsi="Times New Roman" w:cs="Times New Roman"/>
          <w:sz w:val="28"/>
          <w:szCs w:val="28"/>
        </w:rPr>
        <w:t>:</w:t>
      </w:r>
      <w:r>
        <w:rPr>
          <w:rFonts w:ascii="Times New Roman" w:hAnsi="Times New Roman" w:cs="Times New Roman"/>
          <w:sz w:val="28"/>
          <w:szCs w:val="28"/>
          <w:lang w:val="en-US"/>
        </w:rPr>
        <w:t>s</w:t>
      </w:r>
      <w:r w:rsidRPr="002261C3">
        <w:rPr>
          <w:rFonts w:ascii="Times New Roman" w:hAnsi="Times New Roman" w:cs="Times New Roman"/>
          <w:sz w:val="28"/>
          <w:szCs w:val="28"/>
        </w:rPr>
        <w:t xml:space="preserve">] </w:t>
      </w:r>
      <w:r w:rsidRPr="008D5F40">
        <w:rPr>
          <w:rFonts w:ascii="Times New Roman" w:hAnsi="Times New Roman" w:cs="Times New Roman"/>
          <w:i/>
          <w:sz w:val="28"/>
          <w:szCs w:val="28"/>
          <w:lang w:val="en-US"/>
        </w:rPr>
        <w:t>v</w:t>
      </w:r>
      <w:r w:rsidRPr="002261C3">
        <w:rPr>
          <w:rFonts w:ascii="Times New Roman" w:hAnsi="Times New Roman" w:cs="Times New Roman"/>
          <w:sz w:val="28"/>
          <w:szCs w:val="28"/>
        </w:rPr>
        <w:t xml:space="preserve"> – </w:t>
      </w:r>
      <w:r>
        <w:rPr>
          <w:rFonts w:ascii="Times New Roman" w:hAnsi="Times New Roman" w:cs="Times New Roman"/>
          <w:sz w:val="28"/>
          <w:szCs w:val="28"/>
        </w:rPr>
        <w:t>производить, выпускать</w:t>
      </w:r>
    </w:p>
    <w:p w:rsidR="00B31860" w:rsidRDefault="00B31860" w:rsidP="00B31860">
      <w:pPr>
        <w:spacing w:after="0" w:line="360" w:lineRule="auto"/>
        <w:ind w:left="284"/>
        <w:jc w:val="both"/>
        <w:rPr>
          <w:rFonts w:ascii="Times New Roman" w:hAnsi="Times New Roman" w:cs="Times New Roman"/>
          <w:sz w:val="28"/>
          <w:szCs w:val="28"/>
        </w:rPr>
      </w:pPr>
      <w:proofErr w:type="gramStart"/>
      <w:r w:rsidRPr="007E53B1">
        <w:rPr>
          <w:rFonts w:ascii="Times New Roman" w:hAnsi="Times New Roman" w:cs="Times New Roman"/>
          <w:b/>
          <w:sz w:val="28"/>
          <w:szCs w:val="28"/>
          <w:lang w:val="en-US"/>
        </w:rPr>
        <w:t>product</w:t>
      </w:r>
      <w:r w:rsidRPr="00CD184D">
        <w:rPr>
          <w:rFonts w:ascii="Times New Roman" w:hAnsi="Times New Roman" w:cs="Times New Roman"/>
          <w:sz w:val="28"/>
          <w:szCs w:val="28"/>
        </w:rPr>
        <w:t>[</w:t>
      </w:r>
      <w:proofErr w:type="gramEnd"/>
      <w:r w:rsidRPr="00CD184D">
        <w:rPr>
          <w:rFonts w:ascii="Times New Roman" w:hAnsi="Times New Roman" w:cs="Times New Roman"/>
          <w:sz w:val="28"/>
          <w:szCs w:val="28"/>
        </w:rPr>
        <w:t>′</w:t>
      </w:r>
      <w:r w:rsidRPr="00CD184D">
        <w:rPr>
          <w:rFonts w:ascii="Times New Roman" w:hAnsi="Times New Roman" w:cs="Times New Roman"/>
          <w:sz w:val="28"/>
          <w:szCs w:val="28"/>
          <w:lang w:val="en-US"/>
        </w:rPr>
        <w:t>pr</w:t>
      </w:r>
      <w:r w:rsidRPr="00CD184D">
        <w:rPr>
          <w:rFonts w:ascii="Times New Roman" w:hAnsi="Times New Roman" w:cs="Times New Roman"/>
          <w:sz w:val="28"/>
          <w:szCs w:val="28"/>
        </w:rPr>
        <w:t>ɔ</w:t>
      </w:r>
      <w:r w:rsidRPr="00CD184D">
        <w:rPr>
          <w:rFonts w:ascii="Times New Roman" w:hAnsi="Times New Roman" w:cs="Times New Roman"/>
          <w:sz w:val="28"/>
          <w:szCs w:val="28"/>
          <w:lang w:val="en-US"/>
        </w:rPr>
        <w:t>d</w:t>
      </w:r>
      <w:r w:rsidRPr="00CD184D">
        <w:rPr>
          <w:rFonts w:ascii="Times New Roman" w:hAnsi="Times New Roman" w:cs="Times New Roman"/>
          <w:sz w:val="28"/>
          <w:szCs w:val="28"/>
        </w:rPr>
        <w:t>ᴧ</w:t>
      </w:r>
      <w:r w:rsidRPr="00CD184D">
        <w:rPr>
          <w:rFonts w:ascii="Times New Roman" w:hAnsi="Times New Roman" w:cs="Times New Roman"/>
          <w:sz w:val="28"/>
          <w:szCs w:val="28"/>
          <w:lang w:val="en-US"/>
        </w:rPr>
        <w:t>kt</w:t>
      </w:r>
      <w:r w:rsidRPr="00CD184D">
        <w:rPr>
          <w:rFonts w:ascii="Times New Roman" w:hAnsi="Times New Roman" w:cs="Times New Roman"/>
          <w:sz w:val="28"/>
          <w:szCs w:val="28"/>
        </w:rPr>
        <w:t>]</w:t>
      </w:r>
      <w:r w:rsidRPr="007E53B1">
        <w:rPr>
          <w:rFonts w:ascii="Times New Roman" w:hAnsi="Times New Roman" w:cs="Times New Roman"/>
          <w:i/>
          <w:sz w:val="28"/>
          <w:szCs w:val="28"/>
          <w:lang w:val="en-US"/>
        </w:rPr>
        <w:t>n</w:t>
      </w:r>
      <w:r w:rsidRPr="007E53B1">
        <w:rPr>
          <w:rFonts w:ascii="Times New Roman" w:hAnsi="Times New Roman" w:cs="Times New Roman"/>
          <w:sz w:val="28"/>
          <w:szCs w:val="28"/>
        </w:rPr>
        <w:t xml:space="preserve"> – </w:t>
      </w:r>
      <w:r>
        <w:rPr>
          <w:rFonts w:ascii="Times New Roman" w:hAnsi="Times New Roman" w:cs="Times New Roman"/>
          <w:sz w:val="28"/>
          <w:szCs w:val="28"/>
        </w:rPr>
        <w:t>продукт, изделие</w:t>
      </w:r>
    </w:p>
    <w:p w:rsidR="00B31860" w:rsidRPr="0082032D" w:rsidRDefault="00B31860" w:rsidP="00B31860">
      <w:pPr>
        <w:spacing w:after="0" w:line="360" w:lineRule="auto"/>
        <w:ind w:left="284"/>
        <w:jc w:val="both"/>
        <w:rPr>
          <w:rFonts w:ascii="Times New Roman" w:hAnsi="Times New Roman" w:cs="Times New Roman"/>
          <w:sz w:val="28"/>
          <w:szCs w:val="28"/>
        </w:rPr>
      </w:pPr>
      <w:proofErr w:type="gramStart"/>
      <w:r w:rsidRPr="00891A91">
        <w:rPr>
          <w:rFonts w:ascii="Times New Roman" w:hAnsi="Times New Roman" w:cs="Times New Roman"/>
          <w:b/>
          <w:sz w:val="28"/>
          <w:szCs w:val="28"/>
          <w:lang w:val="en-US"/>
        </w:rPr>
        <w:t>man</w:t>
      </w:r>
      <w:r w:rsidRPr="0082032D">
        <w:rPr>
          <w:rFonts w:ascii="Times New Roman" w:hAnsi="Times New Roman" w:cs="Times New Roman"/>
          <w:b/>
          <w:sz w:val="28"/>
          <w:szCs w:val="28"/>
        </w:rPr>
        <w:t>-</w:t>
      </w:r>
      <w:r w:rsidRPr="00891A91">
        <w:rPr>
          <w:rFonts w:ascii="Times New Roman" w:hAnsi="Times New Roman" w:cs="Times New Roman"/>
          <w:b/>
          <w:sz w:val="28"/>
          <w:szCs w:val="28"/>
          <w:lang w:val="en-US"/>
        </w:rPr>
        <w:t>madeproducts</w:t>
      </w:r>
      <w:proofErr w:type="gramEnd"/>
      <w:r w:rsidRPr="0082032D">
        <w:rPr>
          <w:rFonts w:ascii="Times New Roman" w:hAnsi="Times New Roman" w:cs="Times New Roman"/>
          <w:sz w:val="28"/>
          <w:szCs w:val="28"/>
        </w:rPr>
        <w:t xml:space="preserve"> – </w:t>
      </w:r>
      <w:r>
        <w:rPr>
          <w:rFonts w:ascii="Times New Roman" w:hAnsi="Times New Roman" w:cs="Times New Roman"/>
          <w:sz w:val="28"/>
          <w:szCs w:val="28"/>
        </w:rPr>
        <w:t>искусственнаяпродукция</w:t>
      </w:r>
    </w:p>
    <w:p w:rsidR="00B31860" w:rsidRDefault="00B31860" w:rsidP="00B31860">
      <w:pPr>
        <w:spacing w:after="0" w:line="360" w:lineRule="auto"/>
        <w:ind w:left="284"/>
        <w:jc w:val="both"/>
        <w:rPr>
          <w:rFonts w:ascii="Times New Roman" w:hAnsi="Times New Roman" w:cs="Times New Roman"/>
          <w:sz w:val="28"/>
          <w:szCs w:val="28"/>
        </w:rPr>
      </w:pPr>
      <w:proofErr w:type="gramStart"/>
      <w:r w:rsidRPr="00891A91">
        <w:rPr>
          <w:rFonts w:ascii="Times New Roman" w:hAnsi="Times New Roman" w:cs="Times New Roman"/>
          <w:b/>
          <w:sz w:val="28"/>
          <w:szCs w:val="28"/>
          <w:lang w:val="en-US"/>
        </w:rPr>
        <w:t>production</w:t>
      </w:r>
      <w:proofErr w:type="gramEnd"/>
      <w:r w:rsidRPr="007E53B1">
        <w:rPr>
          <w:rFonts w:ascii="Times New Roman" w:hAnsi="Times New Roman" w:cs="Times New Roman"/>
          <w:sz w:val="28"/>
          <w:szCs w:val="28"/>
        </w:rPr>
        <w:t xml:space="preserve"> [</w:t>
      </w:r>
      <w:r>
        <w:rPr>
          <w:rFonts w:ascii="Times New Roman" w:hAnsi="Times New Roman" w:cs="Times New Roman"/>
          <w:sz w:val="28"/>
          <w:szCs w:val="28"/>
          <w:lang w:val="en-US"/>
        </w:rPr>
        <w:t>pr</w:t>
      </w:r>
      <w:r w:rsidRPr="007E53B1">
        <w:rPr>
          <w:rFonts w:ascii="Times New Roman" w:hAnsi="Times New Roman" w:cs="Times New Roman"/>
          <w:sz w:val="28"/>
          <w:szCs w:val="28"/>
        </w:rPr>
        <w:t>ә</w:t>
      </w:r>
      <w:r w:rsidRPr="00774E4A">
        <w:rPr>
          <w:rFonts w:ascii="Times New Roman" w:hAnsi="Times New Roman" w:cs="Times New Roman"/>
          <w:sz w:val="28"/>
          <w:szCs w:val="28"/>
        </w:rPr>
        <w:t xml:space="preserve">′ </w:t>
      </w:r>
      <w:r w:rsidRPr="00774E4A">
        <w:rPr>
          <w:rFonts w:ascii="Times New Roman" w:hAnsi="Times New Roman" w:cs="Times New Roman"/>
          <w:sz w:val="28"/>
          <w:szCs w:val="28"/>
          <w:lang w:val="en-US"/>
        </w:rPr>
        <w:t>d</w:t>
      </w:r>
      <w:r w:rsidRPr="00774E4A">
        <w:rPr>
          <w:rFonts w:ascii="Times New Roman" w:hAnsi="Times New Roman" w:cs="Times New Roman"/>
          <w:sz w:val="28"/>
          <w:szCs w:val="28"/>
        </w:rPr>
        <w:t>ᴧ</w:t>
      </w:r>
      <w:r w:rsidRPr="00774E4A">
        <w:rPr>
          <w:rFonts w:ascii="Times New Roman" w:hAnsi="Times New Roman" w:cs="Times New Roman"/>
          <w:sz w:val="28"/>
          <w:szCs w:val="28"/>
          <w:lang w:val="en-US"/>
        </w:rPr>
        <w:t>k</w:t>
      </w:r>
      <w:r w:rsidRPr="00774E4A">
        <w:rPr>
          <w:rFonts w:ascii="Times New Roman" w:hAnsi="Times New Roman" w:cs="Times New Roman"/>
          <w:sz w:val="28"/>
          <w:szCs w:val="28"/>
        </w:rPr>
        <w:t>∫</w:t>
      </w:r>
      <w:r w:rsidRPr="00774E4A">
        <w:rPr>
          <w:rFonts w:ascii="Times New Roman" w:hAnsi="Times New Roman" w:cs="Times New Roman"/>
          <w:sz w:val="28"/>
          <w:szCs w:val="28"/>
          <w:lang w:val="en-US"/>
        </w:rPr>
        <w:t>n</w:t>
      </w:r>
      <w:r w:rsidRPr="00774E4A">
        <w:rPr>
          <w:rFonts w:ascii="Times New Roman" w:hAnsi="Times New Roman" w:cs="Times New Roman"/>
          <w:sz w:val="28"/>
          <w:szCs w:val="28"/>
        </w:rPr>
        <w:t>]</w:t>
      </w:r>
      <w:r w:rsidRPr="00F735DE">
        <w:rPr>
          <w:rFonts w:ascii="Times New Roman" w:hAnsi="Times New Roman" w:cs="Times New Roman"/>
          <w:i/>
          <w:sz w:val="28"/>
          <w:szCs w:val="28"/>
          <w:lang w:val="en-US"/>
        </w:rPr>
        <w:t>n</w:t>
      </w:r>
      <w:r w:rsidRPr="00F735DE">
        <w:rPr>
          <w:rFonts w:ascii="Times New Roman" w:hAnsi="Times New Roman" w:cs="Times New Roman"/>
          <w:sz w:val="28"/>
          <w:szCs w:val="28"/>
        </w:rPr>
        <w:t xml:space="preserve"> –</w:t>
      </w:r>
      <w:r>
        <w:rPr>
          <w:rFonts w:ascii="Times New Roman" w:hAnsi="Times New Roman" w:cs="Times New Roman"/>
          <w:sz w:val="28"/>
          <w:szCs w:val="28"/>
        </w:rPr>
        <w:t xml:space="preserve"> производство, изготовление</w:t>
      </w:r>
    </w:p>
    <w:p w:rsidR="00B31860" w:rsidRDefault="00B31860" w:rsidP="00B31860">
      <w:pPr>
        <w:spacing w:after="0" w:line="360" w:lineRule="auto"/>
        <w:jc w:val="both"/>
        <w:rPr>
          <w:rFonts w:ascii="Times New Roman" w:hAnsi="Times New Roman" w:cs="Times New Roman"/>
          <w:sz w:val="28"/>
          <w:szCs w:val="28"/>
          <w:lang w:val="en-US"/>
        </w:rPr>
      </w:pPr>
      <w:r w:rsidRPr="000D1DAB">
        <w:rPr>
          <w:rFonts w:ascii="Times New Roman" w:hAnsi="Times New Roman" w:cs="Times New Roman"/>
          <w:sz w:val="28"/>
          <w:szCs w:val="28"/>
          <w:lang w:val="en-US"/>
        </w:rPr>
        <w:t xml:space="preserve">8. </w:t>
      </w:r>
      <w:proofErr w:type="gramStart"/>
      <w:r w:rsidRPr="00891A91">
        <w:rPr>
          <w:rFonts w:ascii="Times New Roman" w:hAnsi="Times New Roman" w:cs="Times New Roman"/>
          <w:b/>
          <w:sz w:val="28"/>
          <w:szCs w:val="28"/>
          <w:lang w:val="en-US"/>
        </w:rPr>
        <w:t>due</w:t>
      </w:r>
      <w:proofErr w:type="gramEnd"/>
      <w:r w:rsidRPr="00891A91">
        <w:rPr>
          <w:rFonts w:ascii="Times New Roman" w:hAnsi="Times New Roman" w:cs="Times New Roman"/>
          <w:b/>
          <w:sz w:val="28"/>
          <w:szCs w:val="28"/>
          <w:lang w:val="en-US"/>
        </w:rPr>
        <w:t xml:space="preserve"> to</w:t>
      </w:r>
      <w:r>
        <w:rPr>
          <w:rFonts w:ascii="Times New Roman" w:hAnsi="Times New Roman" w:cs="Times New Roman"/>
          <w:sz w:val="28"/>
          <w:szCs w:val="28"/>
          <w:lang w:val="en-US"/>
        </w:rPr>
        <w:t>[′ dju</w:t>
      </w:r>
      <w:r w:rsidRPr="000D1DAB">
        <w:rPr>
          <w:rFonts w:ascii="Times New Roman" w:hAnsi="Times New Roman" w:cs="Times New Roman"/>
          <w:sz w:val="28"/>
          <w:szCs w:val="28"/>
          <w:lang w:val="en-US"/>
        </w:rPr>
        <w:t>:</w:t>
      </w:r>
      <w:r>
        <w:rPr>
          <w:rFonts w:ascii="Times New Roman" w:hAnsi="Times New Roman" w:cs="Times New Roman"/>
          <w:sz w:val="28"/>
          <w:szCs w:val="28"/>
          <w:lang w:val="en-US"/>
        </w:rPr>
        <w:t>tu</w:t>
      </w:r>
      <w:r w:rsidRPr="000D1DAB">
        <w:rPr>
          <w:rFonts w:ascii="Times New Roman" w:hAnsi="Times New Roman" w:cs="Times New Roman"/>
          <w:sz w:val="28"/>
          <w:szCs w:val="28"/>
          <w:lang w:val="en-US"/>
        </w:rPr>
        <w:t>:</w:t>
      </w:r>
      <w:r>
        <w:rPr>
          <w:rFonts w:ascii="Times New Roman" w:hAnsi="Times New Roman" w:cs="Times New Roman"/>
          <w:sz w:val="28"/>
          <w:szCs w:val="28"/>
          <w:lang w:val="en-US"/>
        </w:rPr>
        <w:t>]</w:t>
      </w:r>
      <w:r w:rsidRPr="00A616CD">
        <w:rPr>
          <w:rFonts w:ascii="Times New Roman" w:hAnsi="Times New Roman" w:cs="Times New Roman"/>
          <w:i/>
          <w:sz w:val="28"/>
          <w:szCs w:val="28"/>
          <w:lang w:val="en-US"/>
        </w:rPr>
        <w:t>prep</w:t>
      </w:r>
      <w:r>
        <w:rPr>
          <w:rFonts w:ascii="Times New Roman" w:hAnsi="Times New Roman" w:cs="Times New Roman"/>
          <w:sz w:val="28"/>
          <w:szCs w:val="28"/>
          <w:lang w:val="en-US"/>
        </w:rPr>
        <w:t>–</w:t>
      </w:r>
      <w:r>
        <w:rPr>
          <w:rFonts w:ascii="Times New Roman" w:hAnsi="Times New Roman" w:cs="Times New Roman"/>
          <w:sz w:val="28"/>
          <w:szCs w:val="28"/>
        </w:rPr>
        <w:t>благодаря</w:t>
      </w:r>
    </w:p>
    <w:p w:rsidR="00B31860" w:rsidRDefault="00B31860" w:rsidP="00B31860">
      <w:pPr>
        <w:spacing w:after="0" w:line="360" w:lineRule="auto"/>
        <w:rPr>
          <w:rFonts w:ascii="Times New Roman" w:hAnsi="Times New Roman" w:cs="Times New Roman"/>
          <w:sz w:val="28"/>
          <w:szCs w:val="28"/>
          <w:lang w:val="en-US"/>
        </w:rPr>
      </w:pPr>
    </w:p>
    <w:p w:rsidR="001566F5" w:rsidRDefault="001566F5" w:rsidP="00B31860">
      <w:pPr>
        <w:spacing w:after="0" w:line="360" w:lineRule="auto"/>
        <w:rPr>
          <w:rFonts w:ascii="Times New Roman" w:hAnsi="Times New Roman" w:cs="Times New Roman"/>
          <w:sz w:val="28"/>
          <w:szCs w:val="28"/>
          <w:lang w:val="en-US"/>
        </w:rPr>
      </w:pPr>
    </w:p>
    <w:p w:rsidR="001566F5" w:rsidRDefault="001566F5" w:rsidP="00B31860">
      <w:pPr>
        <w:spacing w:after="0" w:line="360" w:lineRule="auto"/>
        <w:rPr>
          <w:rFonts w:ascii="Times New Roman" w:hAnsi="Times New Roman" w:cs="Times New Roman"/>
          <w:sz w:val="28"/>
          <w:szCs w:val="28"/>
          <w:lang w:val="en-US"/>
        </w:rPr>
      </w:pPr>
    </w:p>
    <w:p w:rsidR="001566F5" w:rsidRDefault="001566F5" w:rsidP="00B31860">
      <w:pPr>
        <w:spacing w:after="0" w:line="360" w:lineRule="auto"/>
        <w:rPr>
          <w:rFonts w:ascii="Times New Roman" w:hAnsi="Times New Roman" w:cs="Times New Roman"/>
          <w:sz w:val="28"/>
          <w:szCs w:val="28"/>
          <w:lang w:val="en-US"/>
        </w:rPr>
      </w:pPr>
    </w:p>
    <w:p w:rsidR="001566F5" w:rsidRDefault="001566F5" w:rsidP="00B31860">
      <w:pPr>
        <w:spacing w:after="0" w:line="360" w:lineRule="auto"/>
        <w:rPr>
          <w:rFonts w:ascii="Times New Roman" w:hAnsi="Times New Roman" w:cs="Times New Roman"/>
          <w:sz w:val="28"/>
          <w:szCs w:val="28"/>
          <w:lang w:val="en-US"/>
        </w:rPr>
      </w:pPr>
    </w:p>
    <w:p w:rsidR="001566F5" w:rsidRDefault="001566F5" w:rsidP="00B31860">
      <w:pPr>
        <w:spacing w:after="0" w:line="360" w:lineRule="auto"/>
        <w:rPr>
          <w:rFonts w:ascii="Times New Roman" w:hAnsi="Times New Roman" w:cs="Times New Roman"/>
          <w:sz w:val="28"/>
          <w:szCs w:val="28"/>
          <w:lang w:val="en-US"/>
        </w:rPr>
      </w:pPr>
    </w:p>
    <w:p w:rsidR="001566F5" w:rsidRDefault="001566F5" w:rsidP="00B31860">
      <w:pPr>
        <w:spacing w:after="0" w:line="360" w:lineRule="auto"/>
        <w:rPr>
          <w:rFonts w:ascii="Times New Roman" w:hAnsi="Times New Roman" w:cs="Times New Roman"/>
          <w:sz w:val="28"/>
          <w:szCs w:val="28"/>
          <w:lang w:val="en-US"/>
        </w:rPr>
      </w:pPr>
    </w:p>
    <w:p w:rsidR="001566F5" w:rsidRDefault="001566F5" w:rsidP="00B31860">
      <w:pPr>
        <w:spacing w:after="0" w:line="360" w:lineRule="auto"/>
        <w:rPr>
          <w:rFonts w:ascii="Times New Roman" w:hAnsi="Times New Roman" w:cs="Times New Roman"/>
          <w:sz w:val="28"/>
          <w:szCs w:val="28"/>
          <w:lang w:val="en-US"/>
        </w:rPr>
      </w:pPr>
    </w:p>
    <w:p w:rsidR="001566F5" w:rsidRDefault="001566F5" w:rsidP="00B31860">
      <w:pPr>
        <w:spacing w:after="0" w:line="360" w:lineRule="auto"/>
        <w:rPr>
          <w:rFonts w:ascii="Times New Roman" w:hAnsi="Times New Roman" w:cs="Times New Roman"/>
          <w:sz w:val="28"/>
          <w:szCs w:val="28"/>
          <w:lang w:val="en-US"/>
        </w:rPr>
      </w:pPr>
    </w:p>
    <w:p w:rsidR="00B31860" w:rsidRPr="00C36996" w:rsidRDefault="00B31860" w:rsidP="00B31860">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UNIT 2</w:t>
      </w:r>
    </w:p>
    <w:p w:rsidR="00B31860" w:rsidRPr="00C36996" w:rsidRDefault="00B31860" w:rsidP="00B31860">
      <w:pPr>
        <w:spacing w:after="0" w:line="360" w:lineRule="auto"/>
        <w:jc w:val="center"/>
        <w:rPr>
          <w:rFonts w:ascii="Times New Roman" w:hAnsi="Times New Roman" w:cs="Times New Roman"/>
          <w:b/>
          <w:sz w:val="28"/>
          <w:szCs w:val="28"/>
          <w:lang w:val="en-US"/>
        </w:rPr>
      </w:pPr>
      <w:r w:rsidRPr="00C36996">
        <w:rPr>
          <w:rFonts w:ascii="Times New Roman" w:hAnsi="Times New Roman" w:cs="Times New Roman"/>
          <w:b/>
          <w:sz w:val="28"/>
          <w:szCs w:val="28"/>
          <w:lang w:val="en-US"/>
        </w:rPr>
        <w:t xml:space="preserve">BUILDING </w:t>
      </w:r>
      <w:r>
        <w:rPr>
          <w:rFonts w:ascii="Times New Roman" w:hAnsi="Times New Roman" w:cs="Times New Roman"/>
          <w:b/>
          <w:sz w:val="28"/>
          <w:szCs w:val="28"/>
          <w:lang w:val="en-US"/>
        </w:rPr>
        <w:t>SCIENCE</w:t>
      </w:r>
    </w:p>
    <w:p w:rsidR="00B31860" w:rsidRDefault="00B31860" w:rsidP="00B31860">
      <w:pPr>
        <w:spacing w:after="0" w:line="360" w:lineRule="auto"/>
        <w:jc w:val="both"/>
        <w:rPr>
          <w:rFonts w:ascii="Times New Roman" w:hAnsi="Times New Roman" w:cs="Times New Roman"/>
          <w:b/>
          <w:sz w:val="28"/>
          <w:szCs w:val="28"/>
          <w:lang w:val="en-US"/>
        </w:rPr>
      </w:pPr>
      <w:r w:rsidRPr="000D106D">
        <w:rPr>
          <w:rFonts w:ascii="Times New Roman" w:hAnsi="Times New Roman" w:cs="Times New Roman"/>
          <w:b/>
          <w:sz w:val="28"/>
          <w:szCs w:val="28"/>
          <w:lang w:val="en-US"/>
        </w:rPr>
        <w:t>1. Read and memorize the active vocabulary</w:t>
      </w:r>
    </w:p>
    <w:p w:rsidR="00B31860" w:rsidRPr="001A41A1" w:rsidRDefault="00B31860" w:rsidP="00B31860">
      <w:pPr>
        <w:spacing w:after="0" w:line="360" w:lineRule="auto"/>
        <w:jc w:val="both"/>
        <w:rPr>
          <w:rFonts w:ascii="Times New Roman" w:hAnsi="Times New Roman" w:cs="Times New Roman"/>
          <w:sz w:val="28"/>
          <w:szCs w:val="28"/>
          <w:lang w:val="en-US"/>
        </w:rPr>
      </w:pPr>
      <w:r w:rsidRPr="00D3021C">
        <w:rPr>
          <w:rFonts w:ascii="Times New Roman" w:hAnsi="Times New Roman" w:cs="Times New Roman"/>
          <w:sz w:val="28"/>
          <w:szCs w:val="28"/>
          <w:lang w:val="en-US"/>
        </w:rPr>
        <w:t xml:space="preserve">1. </w:t>
      </w:r>
      <w:proofErr w:type="gramStart"/>
      <w:r w:rsidRPr="003C042C">
        <w:rPr>
          <w:rFonts w:ascii="Times New Roman" w:hAnsi="Times New Roman" w:cs="Times New Roman"/>
          <w:b/>
          <w:sz w:val="28"/>
          <w:szCs w:val="28"/>
          <w:lang w:val="en-US"/>
        </w:rPr>
        <w:t>strength</w:t>
      </w:r>
      <w:proofErr w:type="gramEnd"/>
      <w:r w:rsidRPr="003C042C">
        <w:rPr>
          <w:rFonts w:ascii="Times New Roman" w:hAnsi="Times New Roman" w:cs="Times New Roman"/>
          <w:b/>
          <w:sz w:val="28"/>
          <w:szCs w:val="28"/>
          <w:lang w:val="en-US"/>
        </w:rPr>
        <w:t xml:space="preserve"> of materials</w:t>
      </w:r>
      <w:r>
        <w:rPr>
          <w:rFonts w:ascii="Times New Roman" w:hAnsi="Times New Roman" w:cs="Times New Roman"/>
          <w:sz w:val="28"/>
          <w:szCs w:val="28"/>
          <w:lang w:val="en-US"/>
        </w:rPr>
        <w:t xml:space="preserve"> – </w:t>
      </w:r>
      <w:r>
        <w:rPr>
          <w:rFonts w:ascii="Times New Roman" w:hAnsi="Times New Roman" w:cs="Times New Roman"/>
          <w:sz w:val="28"/>
          <w:szCs w:val="28"/>
        </w:rPr>
        <w:t>сопротивлениематериалов</w:t>
      </w:r>
    </w:p>
    <w:p w:rsidR="00B31860" w:rsidRPr="001A41A1" w:rsidRDefault="00B31860" w:rsidP="00B31860">
      <w:pPr>
        <w:spacing w:after="0" w:line="360" w:lineRule="auto"/>
        <w:ind w:left="284"/>
        <w:jc w:val="both"/>
        <w:rPr>
          <w:rFonts w:ascii="Times New Roman" w:hAnsi="Times New Roman" w:cs="Times New Roman"/>
          <w:sz w:val="28"/>
          <w:szCs w:val="28"/>
          <w:lang w:val="en-US"/>
        </w:rPr>
      </w:pPr>
      <w:proofErr w:type="gramStart"/>
      <w:r w:rsidRPr="003C042C">
        <w:rPr>
          <w:rFonts w:ascii="Times New Roman" w:hAnsi="Times New Roman" w:cs="Times New Roman"/>
          <w:b/>
          <w:sz w:val="28"/>
          <w:szCs w:val="28"/>
          <w:lang w:val="en-US"/>
        </w:rPr>
        <w:t>compressive</w:t>
      </w:r>
      <w:proofErr w:type="gramEnd"/>
      <w:r w:rsidRPr="003C042C">
        <w:rPr>
          <w:rFonts w:ascii="Times New Roman" w:hAnsi="Times New Roman" w:cs="Times New Roman"/>
          <w:b/>
          <w:sz w:val="28"/>
          <w:szCs w:val="28"/>
          <w:lang w:val="en-US"/>
        </w:rPr>
        <w:t xml:space="preserve"> strength</w:t>
      </w:r>
      <w:r>
        <w:rPr>
          <w:rFonts w:ascii="Times New Roman" w:hAnsi="Times New Roman" w:cs="Times New Roman"/>
          <w:sz w:val="28"/>
          <w:szCs w:val="28"/>
          <w:lang w:val="en-US"/>
        </w:rPr>
        <w:t xml:space="preserve"> [kәm′ presiv]</w:t>
      </w:r>
      <w:r w:rsidRPr="001A41A1">
        <w:rPr>
          <w:rFonts w:ascii="Times New Roman" w:hAnsi="Times New Roman" w:cs="Times New Roman"/>
          <w:sz w:val="28"/>
          <w:szCs w:val="28"/>
          <w:lang w:val="en-US"/>
        </w:rPr>
        <w:t xml:space="preserve"> – </w:t>
      </w:r>
      <w:r>
        <w:rPr>
          <w:rFonts w:ascii="Times New Roman" w:hAnsi="Times New Roman" w:cs="Times New Roman"/>
          <w:sz w:val="28"/>
          <w:szCs w:val="28"/>
        </w:rPr>
        <w:t>прочностьнасжатие</w:t>
      </w:r>
    </w:p>
    <w:p w:rsidR="00B31860" w:rsidRDefault="00B31860" w:rsidP="00B31860">
      <w:pPr>
        <w:spacing w:after="0" w:line="360" w:lineRule="auto"/>
        <w:ind w:left="284"/>
        <w:jc w:val="both"/>
        <w:rPr>
          <w:rFonts w:ascii="Times New Roman" w:hAnsi="Times New Roman" w:cs="Times New Roman"/>
          <w:sz w:val="28"/>
          <w:szCs w:val="28"/>
        </w:rPr>
      </w:pPr>
      <w:proofErr w:type="gramStart"/>
      <w:r w:rsidRPr="003C042C">
        <w:rPr>
          <w:rFonts w:ascii="Times New Roman" w:hAnsi="Times New Roman" w:cs="Times New Roman"/>
          <w:b/>
          <w:sz w:val="28"/>
          <w:szCs w:val="28"/>
          <w:lang w:val="en-US"/>
        </w:rPr>
        <w:t>fatiguestrength</w:t>
      </w:r>
      <w:r w:rsidRPr="00EA1353">
        <w:rPr>
          <w:rFonts w:ascii="Times New Roman" w:hAnsi="Times New Roman" w:cs="Times New Roman"/>
          <w:sz w:val="28"/>
          <w:szCs w:val="28"/>
        </w:rPr>
        <w:t>[</w:t>
      </w:r>
      <w:proofErr w:type="gramEnd"/>
      <w:r w:rsidRPr="00EA1353">
        <w:rPr>
          <w:rFonts w:ascii="Times New Roman" w:hAnsi="Times New Roman" w:cs="Times New Roman"/>
          <w:sz w:val="28"/>
          <w:szCs w:val="28"/>
          <w:lang w:val="en-US"/>
        </w:rPr>
        <w:t>f</w:t>
      </w:r>
      <w:r w:rsidRPr="00EA1353">
        <w:rPr>
          <w:rFonts w:ascii="Times New Roman" w:hAnsi="Times New Roman" w:cs="Times New Roman"/>
          <w:sz w:val="28"/>
          <w:szCs w:val="28"/>
        </w:rPr>
        <w:t xml:space="preserve">ә′ </w:t>
      </w:r>
      <w:r w:rsidRPr="00EA1353">
        <w:rPr>
          <w:rFonts w:ascii="Times New Roman" w:hAnsi="Times New Roman" w:cs="Times New Roman"/>
          <w:sz w:val="28"/>
          <w:szCs w:val="28"/>
          <w:lang w:val="en-US"/>
        </w:rPr>
        <w:t>ti</w:t>
      </w:r>
      <w:r w:rsidRPr="00EA1353">
        <w:rPr>
          <w:rFonts w:ascii="Times New Roman" w:hAnsi="Times New Roman" w:cs="Times New Roman"/>
          <w:sz w:val="28"/>
          <w:szCs w:val="28"/>
        </w:rPr>
        <w:t>:ɡ]</w:t>
      </w:r>
      <w:r w:rsidRPr="00406238">
        <w:rPr>
          <w:rFonts w:ascii="Times New Roman" w:hAnsi="Times New Roman" w:cs="Times New Roman"/>
          <w:sz w:val="28"/>
          <w:szCs w:val="28"/>
        </w:rPr>
        <w:t xml:space="preserve"> – </w:t>
      </w:r>
      <w:r>
        <w:rPr>
          <w:rFonts w:ascii="Times New Roman" w:hAnsi="Times New Roman" w:cs="Times New Roman"/>
          <w:sz w:val="28"/>
          <w:szCs w:val="28"/>
        </w:rPr>
        <w:t>усталостная прочность</w:t>
      </w:r>
    </w:p>
    <w:p w:rsidR="00B31860" w:rsidRPr="006F7F15" w:rsidRDefault="00B31860" w:rsidP="00B31860">
      <w:pPr>
        <w:spacing w:after="0" w:line="360" w:lineRule="auto"/>
        <w:ind w:left="284"/>
        <w:jc w:val="both"/>
        <w:rPr>
          <w:rFonts w:ascii="Times New Roman" w:hAnsi="Times New Roman" w:cs="Times New Roman"/>
          <w:sz w:val="28"/>
          <w:szCs w:val="28"/>
        </w:rPr>
      </w:pPr>
      <w:proofErr w:type="gramStart"/>
      <w:r w:rsidRPr="003C042C">
        <w:rPr>
          <w:rFonts w:ascii="Times New Roman" w:hAnsi="Times New Roman" w:cs="Times New Roman"/>
          <w:b/>
          <w:sz w:val="28"/>
          <w:szCs w:val="28"/>
          <w:lang w:val="en-US"/>
        </w:rPr>
        <w:t>impactstrength</w:t>
      </w:r>
      <w:r w:rsidRPr="003C042C">
        <w:rPr>
          <w:rFonts w:ascii="Times New Roman" w:hAnsi="Times New Roman" w:cs="Times New Roman"/>
          <w:sz w:val="28"/>
          <w:szCs w:val="28"/>
        </w:rPr>
        <w:t>[</w:t>
      </w:r>
      <w:proofErr w:type="gramEnd"/>
      <w:r w:rsidRPr="003C042C">
        <w:rPr>
          <w:rFonts w:ascii="Times New Roman" w:hAnsi="Times New Roman" w:cs="Times New Roman"/>
          <w:sz w:val="28"/>
          <w:szCs w:val="28"/>
        </w:rPr>
        <w:t>′</w:t>
      </w:r>
      <w:r w:rsidRPr="003C042C">
        <w:rPr>
          <w:rFonts w:ascii="Times New Roman" w:hAnsi="Times New Roman" w:cs="Times New Roman"/>
          <w:sz w:val="28"/>
          <w:szCs w:val="28"/>
          <w:lang w:val="en-US"/>
        </w:rPr>
        <w:t>st</w:t>
      </w:r>
      <w:r w:rsidRPr="003C042C">
        <w:rPr>
          <w:rFonts w:ascii="Times New Roman" w:hAnsi="Times New Roman" w:cs="Times New Roman"/>
          <w:sz w:val="28"/>
          <w:szCs w:val="28"/>
        </w:rPr>
        <w:t>æ</w:t>
      </w:r>
      <w:r>
        <w:rPr>
          <w:rFonts w:ascii="Times New Roman" w:hAnsi="Times New Roman" w:cs="Times New Roman"/>
          <w:sz w:val="28"/>
          <w:szCs w:val="28"/>
          <w:lang w:val="en-US"/>
        </w:rPr>
        <w:t>t</w:t>
      </w:r>
      <w:r w:rsidRPr="00523C64">
        <w:rPr>
          <w:rFonts w:ascii="Times New Roman" w:hAnsi="Times New Roman" w:cs="Times New Roman"/>
          <w:sz w:val="28"/>
          <w:szCs w:val="28"/>
        </w:rPr>
        <w:t>ɪ</w:t>
      </w:r>
      <w:r w:rsidRPr="003C042C">
        <w:rPr>
          <w:rFonts w:ascii="Times New Roman" w:hAnsi="Times New Roman" w:cs="Times New Roman"/>
          <w:sz w:val="28"/>
          <w:szCs w:val="28"/>
          <w:lang w:val="en-US"/>
        </w:rPr>
        <w:t>k</w:t>
      </w:r>
      <w:r w:rsidRPr="003C042C">
        <w:rPr>
          <w:rFonts w:ascii="Times New Roman" w:hAnsi="Times New Roman" w:cs="Times New Roman"/>
          <w:sz w:val="28"/>
          <w:szCs w:val="28"/>
        </w:rPr>
        <w:t>]</w:t>
      </w:r>
      <w:r w:rsidRPr="00A86F5C">
        <w:rPr>
          <w:rFonts w:ascii="Times New Roman" w:hAnsi="Times New Roman" w:cs="Times New Roman"/>
          <w:sz w:val="28"/>
          <w:szCs w:val="28"/>
        </w:rPr>
        <w:t>–</w:t>
      </w:r>
      <w:r>
        <w:rPr>
          <w:rFonts w:ascii="Times New Roman" w:hAnsi="Times New Roman" w:cs="Times New Roman"/>
          <w:sz w:val="28"/>
          <w:szCs w:val="28"/>
        </w:rPr>
        <w:t xml:space="preserve"> работа деформации при ударном изломе, ударная вязкость</w:t>
      </w:r>
    </w:p>
    <w:p w:rsidR="00B31860" w:rsidRDefault="00B31860" w:rsidP="00B31860">
      <w:pPr>
        <w:spacing w:after="0" w:line="360" w:lineRule="auto"/>
        <w:ind w:left="284"/>
        <w:jc w:val="both"/>
        <w:rPr>
          <w:rFonts w:ascii="Times New Roman" w:hAnsi="Times New Roman" w:cs="Times New Roman"/>
          <w:sz w:val="28"/>
          <w:szCs w:val="28"/>
        </w:rPr>
      </w:pPr>
      <w:proofErr w:type="gramStart"/>
      <w:r>
        <w:rPr>
          <w:rFonts w:ascii="Times New Roman" w:hAnsi="Times New Roman" w:cs="Times New Roman"/>
          <w:b/>
          <w:sz w:val="28"/>
          <w:szCs w:val="28"/>
          <w:lang w:val="en-US"/>
        </w:rPr>
        <w:t>staticstrength</w:t>
      </w:r>
      <w:r w:rsidRPr="006F7F15">
        <w:rPr>
          <w:rFonts w:ascii="Times New Roman" w:hAnsi="Times New Roman" w:cs="Times New Roman"/>
          <w:sz w:val="28"/>
          <w:szCs w:val="28"/>
        </w:rPr>
        <w:t>[</w:t>
      </w:r>
      <w:proofErr w:type="gramEnd"/>
      <w:r w:rsidRPr="006F7F15">
        <w:rPr>
          <w:rFonts w:ascii="Times New Roman" w:hAnsi="Times New Roman" w:cs="Times New Roman"/>
          <w:sz w:val="28"/>
          <w:szCs w:val="28"/>
        </w:rPr>
        <w:t xml:space="preserve">′ </w:t>
      </w:r>
      <w:r w:rsidRPr="006F7F15">
        <w:rPr>
          <w:rFonts w:ascii="Times New Roman" w:hAnsi="Times New Roman" w:cs="Times New Roman"/>
          <w:sz w:val="28"/>
          <w:szCs w:val="28"/>
          <w:lang w:val="en-US"/>
        </w:rPr>
        <w:t>st</w:t>
      </w:r>
      <w:r w:rsidRPr="006F7F15">
        <w:rPr>
          <w:rFonts w:ascii="Times New Roman" w:hAnsi="Times New Roman" w:cs="Times New Roman"/>
          <w:sz w:val="28"/>
          <w:szCs w:val="28"/>
        </w:rPr>
        <w:t>æ</w:t>
      </w:r>
      <w:r w:rsidRPr="006F7F15">
        <w:rPr>
          <w:rFonts w:ascii="Times New Roman" w:hAnsi="Times New Roman" w:cs="Times New Roman"/>
          <w:sz w:val="28"/>
          <w:szCs w:val="28"/>
          <w:lang w:val="en-US"/>
        </w:rPr>
        <w:t>t</w:t>
      </w:r>
      <w:r w:rsidRPr="006F7F15">
        <w:rPr>
          <w:rFonts w:ascii="Times New Roman" w:hAnsi="Times New Roman" w:cs="Times New Roman"/>
          <w:sz w:val="28"/>
          <w:szCs w:val="28"/>
        </w:rPr>
        <w:t>ɪ</w:t>
      </w:r>
      <w:r w:rsidRPr="006F7F15">
        <w:rPr>
          <w:rFonts w:ascii="Times New Roman" w:hAnsi="Times New Roman" w:cs="Times New Roman"/>
          <w:sz w:val="28"/>
          <w:szCs w:val="28"/>
          <w:lang w:val="en-US"/>
        </w:rPr>
        <w:t>k</w:t>
      </w:r>
      <w:r w:rsidRPr="006F7F15">
        <w:rPr>
          <w:rFonts w:ascii="Times New Roman" w:hAnsi="Times New Roman" w:cs="Times New Roman"/>
          <w:sz w:val="28"/>
          <w:szCs w:val="28"/>
        </w:rPr>
        <w:t>]</w:t>
      </w:r>
      <w:r>
        <w:rPr>
          <w:rFonts w:ascii="Times New Roman" w:hAnsi="Times New Roman" w:cs="Times New Roman"/>
          <w:sz w:val="28"/>
          <w:szCs w:val="28"/>
        </w:rPr>
        <w:t xml:space="preserve"> – статистическая прочность, прочность при статической нагрузке</w:t>
      </w:r>
    </w:p>
    <w:p w:rsidR="00B31860" w:rsidRDefault="00B31860" w:rsidP="00B31860">
      <w:pPr>
        <w:spacing w:after="0" w:line="360" w:lineRule="auto"/>
        <w:ind w:left="284"/>
        <w:jc w:val="both"/>
        <w:rPr>
          <w:rFonts w:ascii="Times New Roman" w:hAnsi="Times New Roman" w:cs="Times New Roman"/>
          <w:sz w:val="28"/>
          <w:szCs w:val="28"/>
        </w:rPr>
      </w:pPr>
      <w:proofErr w:type="gramStart"/>
      <w:r w:rsidRPr="003C042C">
        <w:rPr>
          <w:rFonts w:ascii="Times New Roman" w:hAnsi="Times New Roman" w:cs="Times New Roman"/>
          <w:b/>
          <w:sz w:val="28"/>
          <w:szCs w:val="28"/>
          <w:lang w:val="en-US"/>
        </w:rPr>
        <w:t>yieldstrength</w:t>
      </w:r>
      <w:proofErr w:type="gramEnd"/>
      <w:r w:rsidRPr="000B346B">
        <w:rPr>
          <w:rFonts w:ascii="Times New Roman" w:hAnsi="Times New Roman" w:cs="Times New Roman"/>
          <w:sz w:val="28"/>
          <w:szCs w:val="28"/>
        </w:rPr>
        <w:t xml:space="preserve"> [</w:t>
      </w:r>
      <w:r>
        <w:rPr>
          <w:rFonts w:ascii="Times New Roman" w:hAnsi="Times New Roman" w:cs="Times New Roman"/>
          <w:sz w:val="28"/>
          <w:szCs w:val="28"/>
          <w:lang w:val="en-US"/>
        </w:rPr>
        <w:t>ji</w:t>
      </w:r>
      <w:r w:rsidRPr="000B346B">
        <w:rPr>
          <w:rFonts w:ascii="Times New Roman" w:hAnsi="Times New Roman" w:cs="Times New Roman"/>
          <w:sz w:val="28"/>
          <w:szCs w:val="28"/>
        </w:rPr>
        <w:t>:</w:t>
      </w:r>
      <w:r>
        <w:rPr>
          <w:rFonts w:ascii="Times New Roman" w:hAnsi="Times New Roman" w:cs="Times New Roman"/>
          <w:sz w:val="28"/>
          <w:szCs w:val="28"/>
          <w:lang w:val="en-US"/>
        </w:rPr>
        <w:t>ld</w:t>
      </w:r>
      <w:r w:rsidRPr="000B346B">
        <w:rPr>
          <w:rFonts w:ascii="Times New Roman" w:hAnsi="Times New Roman" w:cs="Times New Roman"/>
          <w:sz w:val="28"/>
          <w:szCs w:val="28"/>
        </w:rPr>
        <w:t xml:space="preserve">] – </w:t>
      </w:r>
      <w:r>
        <w:rPr>
          <w:rFonts w:ascii="Times New Roman" w:hAnsi="Times New Roman" w:cs="Times New Roman"/>
          <w:sz w:val="28"/>
          <w:szCs w:val="28"/>
        </w:rPr>
        <w:t>условный предел текучести</w:t>
      </w:r>
    </w:p>
    <w:p w:rsidR="00B31860" w:rsidRDefault="00B31860" w:rsidP="00B318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260E0C">
        <w:rPr>
          <w:rFonts w:ascii="Times New Roman" w:hAnsi="Times New Roman" w:cs="Times New Roman"/>
          <w:b/>
          <w:sz w:val="28"/>
          <w:szCs w:val="28"/>
          <w:lang w:val="en-US"/>
        </w:rPr>
        <w:t>damage</w:t>
      </w:r>
      <w:r w:rsidRPr="001E4949">
        <w:rPr>
          <w:rFonts w:ascii="Times New Roman" w:hAnsi="Times New Roman" w:cs="Times New Roman"/>
          <w:sz w:val="28"/>
          <w:szCs w:val="28"/>
        </w:rPr>
        <w:t>[′</w:t>
      </w:r>
      <w:r w:rsidRPr="001E4949">
        <w:rPr>
          <w:rFonts w:ascii="Times New Roman" w:hAnsi="Times New Roman" w:cs="Times New Roman"/>
          <w:sz w:val="28"/>
          <w:szCs w:val="28"/>
          <w:lang w:val="en-US"/>
        </w:rPr>
        <w:t>d</w:t>
      </w:r>
      <w:r w:rsidRPr="001E4949">
        <w:rPr>
          <w:rFonts w:ascii="Times New Roman" w:hAnsi="Times New Roman" w:cs="Times New Roman"/>
          <w:sz w:val="28"/>
          <w:szCs w:val="28"/>
        </w:rPr>
        <w:t>æ</w:t>
      </w:r>
      <w:r w:rsidRPr="001E4949">
        <w:rPr>
          <w:rFonts w:ascii="Times New Roman" w:hAnsi="Times New Roman" w:cs="Times New Roman"/>
          <w:sz w:val="28"/>
          <w:szCs w:val="28"/>
          <w:lang w:val="en-US"/>
        </w:rPr>
        <w:t>m</w:t>
      </w:r>
      <w:r w:rsidRPr="001E4949">
        <w:rPr>
          <w:rFonts w:ascii="Times New Roman" w:hAnsi="Times New Roman" w:cs="Times New Roman"/>
          <w:sz w:val="28"/>
          <w:szCs w:val="28"/>
        </w:rPr>
        <w:t>ɪ</w:t>
      </w:r>
      <w:r w:rsidRPr="001E4949">
        <w:rPr>
          <w:rFonts w:ascii="Times New Roman" w:hAnsi="Times New Roman" w:cs="Times New Roman"/>
          <w:sz w:val="28"/>
          <w:szCs w:val="28"/>
          <w:lang w:val="en-US"/>
        </w:rPr>
        <w:t>d</w:t>
      </w:r>
      <w:r w:rsidRPr="001E4949">
        <w:rPr>
          <w:rFonts w:ascii="Times New Roman" w:hAnsi="Times New Roman" w:cs="Times New Roman"/>
          <w:sz w:val="28"/>
          <w:szCs w:val="28"/>
        </w:rPr>
        <w:t>ӡ]</w:t>
      </w:r>
      <w:r w:rsidRPr="00E518C5">
        <w:rPr>
          <w:rFonts w:ascii="Times New Roman" w:hAnsi="Times New Roman" w:cs="Times New Roman"/>
          <w:i/>
          <w:sz w:val="28"/>
          <w:szCs w:val="28"/>
          <w:lang w:val="en-US"/>
        </w:rPr>
        <w:t>nv</w:t>
      </w:r>
      <w:r w:rsidRPr="00EA6B35">
        <w:rPr>
          <w:rFonts w:ascii="Times New Roman" w:hAnsi="Times New Roman" w:cs="Times New Roman"/>
          <w:sz w:val="28"/>
          <w:szCs w:val="28"/>
        </w:rPr>
        <w:t xml:space="preserve">– </w:t>
      </w:r>
      <w:r>
        <w:rPr>
          <w:rFonts w:ascii="Times New Roman" w:hAnsi="Times New Roman" w:cs="Times New Roman"/>
          <w:sz w:val="28"/>
          <w:szCs w:val="28"/>
        </w:rPr>
        <w:t>повреждение, разрушение</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ефект; </w:t>
      </w:r>
    </w:p>
    <w:p w:rsidR="00B31860" w:rsidRPr="0082032D" w:rsidRDefault="00B31860" w:rsidP="00B31860">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повреждать, разрушать, наносить ущерб</w:t>
      </w:r>
    </w:p>
    <w:p w:rsidR="00B31860" w:rsidRDefault="00B31860" w:rsidP="00B31860">
      <w:pPr>
        <w:spacing w:after="0" w:line="360" w:lineRule="auto"/>
        <w:jc w:val="both"/>
        <w:rPr>
          <w:rFonts w:ascii="Times New Roman" w:hAnsi="Times New Roman" w:cs="Times New Roman"/>
          <w:sz w:val="28"/>
          <w:szCs w:val="28"/>
        </w:rPr>
      </w:pPr>
      <w:r w:rsidRPr="00CA2671">
        <w:rPr>
          <w:rFonts w:ascii="Times New Roman" w:hAnsi="Times New Roman" w:cs="Times New Roman"/>
          <w:sz w:val="28"/>
          <w:szCs w:val="28"/>
        </w:rPr>
        <w:t xml:space="preserve">3. </w:t>
      </w:r>
      <w:r w:rsidRPr="00CA2671">
        <w:rPr>
          <w:rFonts w:ascii="Times New Roman" w:hAnsi="Times New Roman" w:cs="Times New Roman"/>
          <w:b/>
          <w:sz w:val="28"/>
          <w:szCs w:val="28"/>
          <w:lang w:val="en-US"/>
        </w:rPr>
        <w:t>fail</w:t>
      </w:r>
      <w:r w:rsidRPr="00CA2671">
        <w:rPr>
          <w:rFonts w:ascii="Times New Roman" w:hAnsi="Times New Roman" w:cs="Times New Roman"/>
          <w:sz w:val="28"/>
          <w:szCs w:val="28"/>
        </w:rPr>
        <w:t xml:space="preserve"> [′</w:t>
      </w:r>
      <w:r>
        <w:rPr>
          <w:rFonts w:ascii="Times New Roman" w:hAnsi="Times New Roman" w:cs="Times New Roman"/>
          <w:sz w:val="28"/>
          <w:szCs w:val="28"/>
          <w:lang w:val="en-US"/>
        </w:rPr>
        <w:t>fe</w:t>
      </w:r>
      <w:r w:rsidRPr="00C44D90">
        <w:rPr>
          <w:rFonts w:ascii="Times New Roman" w:hAnsi="Times New Roman" w:cs="Times New Roman"/>
          <w:sz w:val="28"/>
          <w:szCs w:val="28"/>
        </w:rPr>
        <w:t>ɪ</w:t>
      </w:r>
      <w:r>
        <w:rPr>
          <w:rFonts w:ascii="Times New Roman" w:hAnsi="Times New Roman" w:cs="Times New Roman"/>
          <w:sz w:val="28"/>
          <w:szCs w:val="28"/>
          <w:lang w:val="en-US"/>
        </w:rPr>
        <w:t>l</w:t>
      </w:r>
      <w:r w:rsidRPr="00CA2671">
        <w:rPr>
          <w:rFonts w:ascii="Times New Roman" w:hAnsi="Times New Roman" w:cs="Times New Roman"/>
          <w:sz w:val="28"/>
          <w:szCs w:val="28"/>
        </w:rPr>
        <w:t xml:space="preserve">] </w:t>
      </w:r>
      <w:r w:rsidRPr="00CA2671">
        <w:rPr>
          <w:rFonts w:ascii="Times New Roman" w:hAnsi="Times New Roman" w:cs="Times New Roman"/>
          <w:i/>
          <w:sz w:val="28"/>
          <w:szCs w:val="28"/>
          <w:lang w:val="en-US"/>
        </w:rPr>
        <w:t>v</w:t>
      </w:r>
      <w:r w:rsidRPr="00CA2671">
        <w:rPr>
          <w:rFonts w:ascii="Times New Roman" w:hAnsi="Times New Roman" w:cs="Times New Roman"/>
          <w:sz w:val="28"/>
          <w:szCs w:val="28"/>
        </w:rPr>
        <w:t xml:space="preserve"> – </w:t>
      </w:r>
      <w:r>
        <w:rPr>
          <w:rFonts w:ascii="Times New Roman" w:hAnsi="Times New Roman" w:cs="Times New Roman"/>
          <w:sz w:val="28"/>
          <w:szCs w:val="28"/>
        </w:rPr>
        <w:t>повреждать, разрушать, выходить из строя</w:t>
      </w:r>
    </w:p>
    <w:p w:rsidR="00B31860" w:rsidRDefault="00B31860" w:rsidP="00B31860">
      <w:pPr>
        <w:spacing w:after="0" w:line="360" w:lineRule="auto"/>
        <w:ind w:left="284"/>
        <w:jc w:val="both"/>
        <w:rPr>
          <w:rFonts w:ascii="Times New Roman" w:hAnsi="Times New Roman" w:cs="Times New Roman"/>
          <w:sz w:val="28"/>
          <w:szCs w:val="28"/>
        </w:rPr>
      </w:pPr>
      <w:proofErr w:type="gramStart"/>
      <w:r w:rsidRPr="00B739C7">
        <w:rPr>
          <w:rFonts w:ascii="Times New Roman" w:hAnsi="Times New Roman" w:cs="Times New Roman"/>
          <w:b/>
          <w:sz w:val="28"/>
          <w:szCs w:val="28"/>
          <w:lang w:val="en-US"/>
        </w:rPr>
        <w:t>failure</w:t>
      </w:r>
      <w:proofErr w:type="gramEnd"/>
      <w:r w:rsidRPr="005515EB">
        <w:rPr>
          <w:rFonts w:ascii="Times New Roman" w:hAnsi="Times New Roman" w:cs="Times New Roman"/>
          <w:sz w:val="28"/>
          <w:szCs w:val="28"/>
        </w:rPr>
        <w:t xml:space="preserve"> [′</w:t>
      </w:r>
      <w:r>
        <w:rPr>
          <w:rFonts w:ascii="Times New Roman" w:hAnsi="Times New Roman" w:cs="Times New Roman"/>
          <w:sz w:val="28"/>
          <w:szCs w:val="28"/>
          <w:lang w:val="en-US"/>
        </w:rPr>
        <w:t>fe</w:t>
      </w:r>
      <w:r w:rsidRPr="00C44D90">
        <w:rPr>
          <w:rFonts w:ascii="Times New Roman" w:hAnsi="Times New Roman" w:cs="Times New Roman"/>
          <w:sz w:val="28"/>
          <w:szCs w:val="28"/>
        </w:rPr>
        <w:t>ɪ</w:t>
      </w:r>
      <w:r>
        <w:rPr>
          <w:rFonts w:ascii="Times New Roman" w:hAnsi="Times New Roman" w:cs="Times New Roman"/>
          <w:sz w:val="28"/>
          <w:szCs w:val="28"/>
          <w:lang w:val="en-US"/>
        </w:rPr>
        <w:t>lj</w:t>
      </w:r>
      <w:r w:rsidRPr="005515EB">
        <w:rPr>
          <w:rFonts w:ascii="Times New Roman" w:hAnsi="Times New Roman" w:cs="Times New Roman"/>
          <w:sz w:val="28"/>
          <w:szCs w:val="28"/>
        </w:rPr>
        <w:t xml:space="preserve">ә] </w:t>
      </w:r>
      <w:r w:rsidRPr="00B739C7">
        <w:rPr>
          <w:rFonts w:ascii="Times New Roman" w:hAnsi="Times New Roman" w:cs="Times New Roman"/>
          <w:i/>
          <w:sz w:val="28"/>
          <w:szCs w:val="28"/>
          <w:lang w:val="en-US"/>
        </w:rPr>
        <w:t>n</w:t>
      </w:r>
      <w:r>
        <w:rPr>
          <w:rFonts w:ascii="Times New Roman" w:hAnsi="Times New Roman" w:cs="Times New Roman"/>
          <w:sz w:val="28"/>
          <w:szCs w:val="28"/>
        </w:rPr>
        <w:t>– разрушение, авария, сбой, неисправность</w:t>
      </w:r>
    </w:p>
    <w:p w:rsidR="00B31860" w:rsidRPr="00E06068" w:rsidRDefault="00B31860" w:rsidP="00B31860">
      <w:pPr>
        <w:spacing w:after="0" w:line="360" w:lineRule="auto"/>
        <w:ind w:left="284"/>
        <w:jc w:val="both"/>
        <w:rPr>
          <w:rFonts w:ascii="Times New Roman" w:hAnsi="Times New Roman" w:cs="Times New Roman"/>
          <w:sz w:val="28"/>
          <w:szCs w:val="28"/>
          <w:lang w:val="en-US"/>
        </w:rPr>
      </w:pPr>
      <w:proofErr w:type="gramStart"/>
      <w:r w:rsidRPr="00C338B9">
        <w:rPr>
          <w:rFonts w:ascii="Times New Roman" w:hAnsi="Times New Roman" w:cs="Times New Roman"/>
          <w:b/>
          <w:sz w:val="28"/>
          <w:szCs w:val="28"/>
          <w:lang w:val="en-US"/>
        </w:rPr>
        <w:t>brittle</w:t>
      </w:r>
      <w:proofErr w:type="gramEnd"/>
      <w:r w:rsidRPr="00C338B9">
        <w:rPr>
          <w:rFonts w:ascii="Times New Roman" w:hAnsi="Times New Roman" w:cs="Times New Roman"/>
          <w:b/>
          <w:sz w:val="28"/>
          <w:szCs w:val="28"/>
          <w:lang w:val="en-US"/>
        </w:rPr>
        <w:t xml:space="preserve"> failure</w:t>
      </w:r>
      <w:r>
        <w:rPr>
          <w:rFonts w:ascii="Times New Roman" w:hAnsi="Times New Roman" w:cs="Times New Roman"/>
          <w:sz w:val="28"/>
          <w:szCs w:val="28"/>
          <w:lang w:val="en-US"/>
        </w:rPr>
        <w:t xml:space="preserve"> [brɪtl]</w:t>
      </w:r>
      <w:r w:rsidRPr="00E06068">
        <w:rPr>
          <w:rFonts w:ascii="Times New Roman" w:hAnsi="Times New Roman" w:cs="Times New Roman"/>
          <w:sz w:val="28"/>
          <w:szCs w:val="28"/>
          <w:lang w:val="en-US"/>
        </w:rPr>
        <w:t xml:space="preserve"> – </w:t>
      </w:r>
      <w:r>
        <w:rPr>
          <w:rFonts w:ascii="Times New Roman" w:hAnsi="Times New Roman" w:cs="Times New Roman"/>
          <w:sz w:val="28"/>
          <w:szCs w:val="28"/>
        </w:rPr>
        <w:t>хрупкоеразрушение</w:t>
      </w:r>
    </w:p>
    <w:p w:rsidR="00B31860" w:rsidRPr="00E06068" w:rsidRDefault="00B31860" w:rsidP="00B31860">
      <w:pPr>
        <w:spacing w:after="0" w:line="360" w:lineRule="auto"/>
        <w:ind w:left="284"/>
        <w:jc w:val="both"/>
        <w:rPr>
          <w:rFonts w:ascii="Times New Roman" w:hAnsi="Times New Roman" w:cs="Times New Roman"/>
          <w:sz w:val="28"/>
          <w:szCs w:val="28"/>
          <w:lang w:val="en-US"/>
        </w:rPr>
      </w:pPr>
      <w:proofErr w:type="gramStart"/>
      <w:r w:rsidRPr="00C338B9">
        <w:rPr>
          <w:rFonts w:ascii="Times New Roman" w:hAnsi="Times New Roman" w:cs="Times New Roman"/>
          <w:b/>
          <w:sz w:val="28"/>
          <w:szCs w:val="28"/>
          <w:lang w:val="en-US"/>
        </w:rPr>
        <w:t>compressive</w:t>
      </w:r>
      <w:r w:rsidRPr="009412E7">
        <w:rPr>
          <w:rFonts w:ascii="Times New Roman" w:hAnsi="Times New Roman" w:cs="Times New Roman"/>
          <w:b/>
          <w:sz w:val="28"/>
          <w:szCs w:val="28"/>
          <w:lang w:val="en-US"/>
        </w:rPr>
        <w:t>(</w:t>
      </w:r>
      <w:proofErr w:type="gramEnd"/>
      <w:r w:rsidRPr="009412E7">
        <w:rPr>
          <w:rFonts w:ascii="Times New Roman" w:hAnsi="Times New Roman" w:cs="Times New Roman"/>
          <w:b/>
          <w:sz w:val="28"/>
          <w:szCs w:val="28"/>
          <w:lang w:val="en-US"/>
        </w:rPr>
        <w:t>compression) failure</w:t>
      </w:r>
      <w:r w:rsidRPr="00E06068">
        <w:rPr>
          <w:rFonts w:ascii="Times New Roman" w:hAnsi="Times New Roman" w:cs="Times New Roman"/>
          <w:sz w:val="28"/>
          <w:szCs w:val="28"/>
          <w:lang w:val="en-US"/>
        </w:rPr>
        <w:t xml:space="preserve">– </w:t>
      </w:r>
      <w:r>
        <w:rPr>
          <w:rFonts w:ascii="Times New Roman" w:hAnsi="Times New Roman" w:cs="Times New Roman"/>
          <w:sz w:val="28"/>
          <w:szCs w:val="28"/>
        </w:rPr>
        <w:t>разрушениеприсжатии</w:t>
      </w:r>
    </w:p>
    <w:p w:rsidR="00B31860" w:rsidRDefault="00B31860" w:rsidP="00B31860">
      <w:pPr>
        <w:spacing w:after="0" w:line="360" w:lineRule="auto"/>
        <w:ind w:left="284"/>
        <w:jc w:val="both"/>
        <w:rPr>
          <w:rFonts w:ascii="Times New Roman" w:hAnsi="Times New Roman" w:cs="Times New Roman"/>
          <w:sz w:val="28"/>
          <w:szCs w:val="28"/>
        </w:rPr>
      </w:pPr>
      <w:proofErr w:type="gramStart"/>
      <w:r w:rsidRPr="003C47DC">
        <w:rPr>
          <w:rFonts w:ascii="Times New Roman" w:hAnsi="Times New Roman" w:cs="Times New Roman"/>
          <w:b/>
          <w:sz w:val="28"/>
          <w:szCs w:val="28"/>
          <w:lang w:val="en-US"/>
        </w:rPr>
        <w:t>ductilefailure</w:t>
      </w:r>
      <w:r w:rsidRPr="003C47DC">
        <w:rPr>
          <w:rFonts w:ascii="Times New Roman" w:hAnsi="Times New Roman" w:cs="Times New Roman"/>
          <w:sz w:val="28"/>
          <w:szCs w:val="28"/>
        </w:rPr>
        <w:t>[</w:t>
      </w:r>
      <w:proofErr w:type="gramEnd"/>
      <w:r w:rsidRPr="003C47DC">
        <w:rPr>
          <w:rFonts w:ascii="Times New Roman" w:hAnsi="Times New Roman" w:cs="Times New Roman"/>
          <w:sz w:val="28"/>
          <w:szCs w:val="28"/>
        </w:rPr>
        <w:t>′</w:t>
      </w:r>
      <w:r w:rsidRPr="003C47DC">
        <w:rPr>
          <w:rFonts w:ascii="Times New Roman" w:hAnsi="Times New Roman" w:cs="Times New Roman"/>
          <w:sz w:val="28"/>
          <w:szCs w:val="28"/>
          <w:lang w:val="en-US"/>
        </w:rPr>
        <w:t>d</w:t>
      </w:r>
      <w:r w:rsidRPr="003C47DC">
        <w:rPr>
          <w:rFonts w:ascii="Times New Roman" w:hAnsi="Times New Roman" w:cs="Times New Roman"/>
          <w:sz w:val="28"/>
          <w:szCs w:val="28"/>
        </w:rPr>
        <w:t>ᴧ</w:t>
      </w:r>
      <w:r w:rsidRPr="003C47DC">
        <w:rPr>
          <w:rFonts w:ascii="Times New Roman" w:hAnsi="Times New Roman" w:cs="Times New Roman"/>
          <w:sz w:val="28"/>
          <w:szCs w:val="28"/>
          <w:lang w:val="en-US"/>
        </w:rPr>
        <w:t>kta</w:t>
      </w:r>
      <w:r w:rsidRPr="003C47DC">
        <w:rPr>
          <w:rFonts w:ascii="Times New Roman" w:hAnsi="Times New Roman" w:cs="Times New Roman"/>
          <w:sz w:val="28"/>
          <w:szCs w:val="28"/>
        </w:rPr>
        <w:t>ɪ</w:t>
      </w:r>
      <w:r w:rsidRPr="003C47DC">
        <w:rPr>
          <w:rFonts w:ascii="Times New Roman" w:hAnsi="Times New Roman" w:cs="Times New Roman"/>
          <w:sz w:val="28"/>
          <w:szCs w:val="28"/>
          <w:lang w:val="en-US"/>
        </w:rPr>
        <w:t>l</w:t>
      </w:r>
      <w:r w:rsidRPr="003C47DC">
        <w:rPr>
          <w:rFonts w:ascii="Times New Roman" w:hAnsi="Times New Roman" w:cs="Times New Roman"/>
          <w:sz w:val="28"/>
          <w:szCs w:val="28"/>
        </w:rPr>
        <w:t>]</w:t>
      </w:r>
      <w:r>
        <w:rPr>
          <w:rFonts w:ascii="Times New Roman" w:hAnsi="Times New Roman" w:cs="Times New Roman"/>
          <w:sz w:val="28"/>
          <w:szCs w:val="28"/>
        </w:rPr>
        <w:t xml:space="preserve"> – вязкое (пластическое) разрушение</w:t>
      </w:r>
    </w:p>
    <w:p w:rsidR="00B31860" w:rsidRDefault="00B31860" w:rsidP="00B31860">
      <w:pPr>
        <w:spacing w:after="0" w:line="360" w:lineRule="auto"/>
        <w:ind w:left="284"/>
        <w:jc w:val="both"/>
        <w:rPr>
          <w:rFonts w:ascii="Times New Roman" w:hAnsi="Times New Roman" w:cs="Times New Roman"/>
          <w:sz w:val="28"/>
          <w:szCs w:val="28"/>
        </w:rPr>
      </w:pPr>
      <w:proofErr w:type="gramStart"/>
      <w:r w:rsidRPr="00C338B9">
        <w:rPr>
          <w:rFonts w:ascii="Times New Roman" w:hAnsi="Times New Roman" w:cs="Times New Roman"/>
          <w:b/>
          <w:sz w:val="28"/>
          <w:szCs w:val="28"/>
          <w:lang w:val="en-US"/>
        </w:rPr>
        <w:t>tensilefailure</w:t>
      </w:r>
      <w:proofErr w:type="gramEnd"/>
      <w:r>
        <w:rPr>
          <w:rFonts w:ascii="Times New Roman" w:hAnsi="Times New Roman" w:cs="Times New Roman"/>
          <w:sz w:val="28"/>
          <w:szCs w:val="28"/>
        </w:rPr>
        <w:t>– разрушение при растяжении</w:t>
      </w:r>
    </w:p>
    <w:p w:rsidR="00B31860" w:rsidRDefault="00B31860" w:rsidP="00B31860">
      <w:pPr>
        <w:spacing w:after="0" w:line="360" w:lineRule="auto"/>
        <w:jc w:val="both"/>
        <w:rPr>
          <w:rFonts w:ascii="Times New Roman" w:hAnsi="Times New Roman" w:cs="Times New Roman"/>
          <w:sz w:val="28"/>
          <w:szCs w:val="28"/>
        </w:rPr>
      </w:pPr>
      <w:r w:rsidRPr="00972380">
        <w:rPr>
          <w:rFonts w:ascii="Times New Roman" w:hAnsi="Times New Roman" w:cs="Times New Roman"/>
          <w:sz w:val="28"/>
          <w:szCs w:val="28"/>
        </w:rPr>
        <w:t xml:space="preserve">4. </w:t>
      </w:r>
      <w:r w:rsidRPr="004C0B61">
        <w:rPr>
          <w:rFonts w:ascii="Times New Roman" w:hAnsi="Times New Roman" w:cs="Times New Roman"/>
          <w:b/>
          <w:sz w:val="28"/>
          <w:szCs w:val="28"/>
          <w:lang w:val="en-US"/>
        </w:rPr>
        <w:t>prevent</w:t>
      </w:r>
      <w:r w:rsidRPr="004C0B61">
        <w:rPr>
          <w:rFonts w:ascii="Times New Roman" w:hAnsi="Times New Roman" w:cs="Times New Roman"/>
          <w:b/>
          <w:sz w:val="28"/>
          <w:szCs w:val="28"/>
        </w:rPr>
        <w:t xml:space="preserve"> (</w:t>
      </w:r>
      <w:r w:rsidRPr="004C0B61">
        <w:rPr>
          <w:rFonts w:ascii="Times New Roman" w:hAnsi="Times New Roman" w:cs="Times New Roman"/>
          <w:b/>
          <w:sz w:val="28"/>
          <w:szCs w:val="28"/>
          <w:lang w:val="en-US"/>
        </w:rPr>
        <w:t>from</w:t>
      </w:r>
      <w:r w:rsidRPr="004C0B61">
        <w:rPr>
          <w:rFonts w:ascii="Times New Roman" w:hAnsi="Times New Roman" w:cs="Times New Roman"/>
          <w:b/>
          <w:sz w:val="28"/>
          <w:szCs w:val="28"/>
        </w:rPr>
        <w:t>)</w:t>
      </w:r>
      <w:r w:rsidRPr="00972380">
        <w:rPr>
          <w:rFonts w:ascii="Times New Roman" w:hAnsi="Times New Roman" w:cs="Times New Roman"/>
          <w:sz w:val="28"/>
          <w:szCs w:val="28"/>
        </w:rPr>
        <w:t xml:space="preserve"> [</w:t>
      </w:r>
      <w:r>
        <w:rPr>
          <w:rFonts w:ascii="Times New Roman" w:hAnsi="Times New Roman" w:cs="Times New Roman"/>
          <w:sz w:val="28"/>
          <w:szCs w:val="28"/>
          <w:lang w:val="en-US"/>
        </w:rPr>
        <w:t>pr</w:t>
      </w:r>
      <w:r w:rsidRPr="00461AF3">
        <w:rPr>
          <w:rFonts w:ascii="Times New Roman" w:hAnsi="Times New Roman" w:cs="Times New Roman"/>
          <w:sz w:val="28"/>
          <w:szCs w:val="28"/>
        </w:rPr>
        <w:t>ɪ</w:t>
      </w:r>
      <w:r w:rsidRPr="00972380">
        <w:rPr>
          <w:rFonts w:ascii="Times New Roman" w:hAnsi="Times New Roman" w:cs="Times New Roman"/>
          <w:sz w:val="28"/>
          <w:szCs w:val="28"/>
        </w:rPr>
        <w:t xml:space="preserve">′ </w:t>
      </w:r>
      <w:r>
        <w:rPr>
          <w:rFonts w:ascii="Times New Roman" w:hAnsi="Times New Roman" w:cs="Times New Roman"/>
          <w:sz w:val="28"/>
          <w:szCs w:val="28"/>
          <w:lang w:val="en-US"/>
        </w:rPr>
        <w:t>vent</w:t>
      </w:r>
      <w:r w:rsidRPr="00972380">
        <w:rPr>
          <w:rFonts w:ascii="Times New Roman" w:hAnsi="Times New Roman" w:cs="Times New Roman"/>
          <w:sz w:val="28"/>
          <w:szCs w:val="28"/>
        </w:rPr>
        <w:t xml:space="preserve">] </w:t>
      </w:r>
      <w:r w:rsidRPr="005C29ED">
        <w:rPr>
          <w:rFonts w:ascii="Times New Roman" w:hAnsi="Times New Roman" w:cs="Times New Roman"/>
          <w:i/>
          <w:sz w:val="28"/>
          <w:szCs w:val="28"/>
          <w:lang w:val="en-US"/>
        </w:rPr>
        <w:t>v</w:t>
      </w:r>
      <w:r w:rsidRPr="00972380">
        <w:rPr>
          <w:rFonts w:ascii="Times New Roman" w:hAnsi="Times New Roman" w:cs="Times New Roman"/>
          <w:sz w:val="28"/>
          <w:szCs w:val="28"/>
        </w:rPr>
        <w:t xml:space="preserve"> – </w:t>
      </w:r>
      <w:r>
        <w:rPr>
          <w:rFonts w:ascii="Times New Roman" w:hAnsi="Times New Roman" w:cs="Times New Roman"/>
          <w:sz w:val="28"/>
          <w:szCs w:val="28"/>
        </w:rPr>
        <w:t>предотвращать, предохранять</w:t>
      </w:r>
    </w:p>
    <w:p w:rsidR="00B31860" w:rsidRPr="00461AF3" w:rsidRDefault="00B31860" w:rsidP="00B31860">
      <w:pPr>
        <w:spacing w:after="0" w:line="360" w:lineRule="auto"/>
        <w:jc w:val="both"/>
        <w:rPr>
          <w:rFonts w:ascii="Times New Roman" w:hAnsi="Times New Roman" w:cs="Times New Roman"/>
          <w:sz w:val="28"/>
          <w:szCs w:val="28"/>
        </w:rPr>
      </w:pPr>
      <w:r w:rsidRPr="00461AF3">
        <w:rPr>
          <w:rFonts w:ascii="Times New Roman" w:hAnsi="Times New Roman" w:cs="Times New Roman"/>
          <w:sz w:val="28"/>
          <w:szCs w:val="28"/>
        </w:rPr>
        <w:t xml:space="preserve">5. </w:t>
      </w:r>
      <w:r w:rsidRPr="004C0B61">
        <w:rPr>
          <w:rFonts w:ascii="Times New Roman" w:hAnsi="Times New Roman" w:cs="Times New Roman"/>
          <w:b/>
          <w:sz w:val="28"/>
          <w:szCs w:val="28"/>
          <w:lang w:val="en-US"/>
        </w:rPr>
        <w:t>dimension</w:t>
      </w:r>
      <w:r w:rsidRPr="00461AF3">
        <w:rPr>
          <w:rFonts w:ascii="Times New Roman" w:hAnsi="Times New Roman" w:cs="Times New Roman"/>
          <w:sz w:val="28"/>
          <w:szCs w:val="28"/>
        </w:rPr>
        <w:t xml:space="preserve"> [</w:t>
      </w:r>
      <w:r>
        <w:rPr>
          <w:rFonts w:ascii="Times New Roman" w:hAnsi="Times New Roman" w:cs="Times New Roman"/>
          <w:sz w:val="28"/>
          <w:szCs w:val="28"/>
          <w:lang w:val="en-US"/>
        </w:rPr>
        <w:t>da</w:t>
      </w:r>
      <w:r w:rsidRPr="00461AF3">
        <w:rPr>
          <w:rFonts w:ascii="Times New Roman" w:hAnsi="Times New Roman" w:cs="Times New Roman"/>
          <w:sz w:val="28"/>
          <w:szCs w:val="28"/>
        </w:rPr>
        <w:t xml:space="preserve">ɪ′ </w:t>
      </w:r>
      <w:r>
        <w:rPr>
          <w:rFonts w:ascii="Times New Roman" w:hAnsi="Times New Roman" w:cs="Times New Roman"/>
          <w:sz w:val="28"/>
          <w:szCs w:val="28"/>
          <w:lang w:val="en-US"/>
        </w:rPr>
        <w:t>men</w:t>
      </w:r>
      <w:r w:rsidRPr="00461AF3">
        <w:rPr>
          <w:rFonts w:ascii="Times New Roman" w:hAnsi="Times New Roman" w:cs="Times New Roman"/>
          <w:sz w:val="28"/>
          <w:szCs w:val="28"/>
        </w:rPr>
        <w:t>∫</w:t>
      </w:r>
      <w:r>
        <w:rPr>
          <w:rFonts w:ascii="Times New Roman" w:hAnsi="Times New Roman" w:cs="Times New Roman"/>
          <w:sz w:val="28"/>
          <w:szCs w:val="28"/>
          <w:lang w:val="en-US"/>
        </w:rPr>
        <w:t>n</w:t>
      </w:r>
      <w:r w:rsidRPr="00461AF3">
        <w:rPr>
          <w:rFonts w:ascii="Times New Roman" w:hAnsi="Times New Roman" w:cs="Times New Roman"/>
          <w:sz w:val="28"/>
          <w:szCs w:val="28"/>
        </w:rPr>
        <w:t xml:space="preserve">] </w:t>
      </w:r>
      <w:r w:rsidRPr="005C29ED">
        <w:rPr>
          <w:rFonts w:ascii="Times New Roman" w:hAnsi="Times New Roman" w:cs="Times New Roman"/>
          <w:i/>
          <w:sz w:val="28"/>
          <w:szCs w:val="28"/>
          <w:lang w:val="en-US"/>
        </w:rPr>
        <w:t>n</w:t>
      </w:r>
      <w:r w:rsidRPr="00461AF3">
        <w:rPr>
          <w:rFonts w:ascii="Times New Roman" w:hAnsi="Times New Roman" w:cs="Times New Roman"/>
          <w:sz w:val="28"/>
          <w:szCs w:val="28"/>
        </w:rPr>
        <w:t xml:space="preserve"> – </w:t>
      </w:r>
      <w:r>
        <w:rPr>
          <w:rFonts w:ascii="Times New Roman" w:hAnsi="Times New Roman" w:cs="Times New Roman"/>
          <w:sz w:val="28"/>
          <w:szCs w:val="28"/>
        </w:rPr>
        <w:t>размер</w:t>
      </w:r>
      <w:r w:rsidRPr="00461AF3">
        <w:rPr>
          <w:rFonts w:ascii="Times New Roman" w:hAnsi="Times New Roman" w:cs="Times New Roman"/>
          <w:sz w:val="28"/>
          <w:szCs w:val="28"/>
        </w:rPr>
        <w:t xml:space="preserve">, </w:t>
      </w:r>
      <w:r>
        <w:rPr>
          <w:rFonts w:ascii="Times New Roman" w:hAnsi="Times New Roman" w:cs="Times New Roman"/>
          <w:sz w:val="28"/>
          <w:szCs w:val="28"/>
        </w:rPr>
        <w:t>объем</w:t>
      </w:r>
    </w:p>
    <w:p w:rsidR="00B31860" w:rsidRDefault="00B31860" w:rsidP="00B318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4C0B61">
        <w:rPr>
          <w:rFonts w:ascii="Times New Roman" w:hAnsi="Times New Roman" w:cs="Times New Roman"/>
          <w:b/>
          <w:sz w:val="28"/>
          <w:szCs w:val="28"/>
          <w:lang w:val="en-US"/>
        </w:rPr>
        <w:t>strain</w:t>
      </w:r>
      <w:r w:rsidRPr="00BF1AE4">
        <w:rPr>
          <w:rFonts w:ascii="Times New Roman" w:hAnsi="Times New Roman" w:cs="Times New Roman"/>
          <w:sz w:val="28"/>
          <w:szCs w:val="28"/>
        </w:rPr>
        <w:t>[</w:t>
      </w:r>
      <w:r>
        <w:rPr>
          <w:rFonts w:ascii="Times New Roman" w:hAnsi="Times New Roman" w:cs="Times New Roman"/>
          <w:sz w:val="28"/>
          <w:szCs w:val="28"/>
          <w:lang w:val="en-US"/>
        </w:rPr>
        <w:t>stre</w:t>
      </w:r>
      <w:r w:rsidRPr="00461AF3">
        <w:rPr>
          <w:rFonts w:ascii="Times New Roman" w:hAnsi="Times New Roman" w:cs="Times New Roman"/>
          <w:sz w:val="28"/>
          <w:szCs w:val="28"/>
        </w:rPr>
        <w:t>ɪ</w:t>
      </w:r>
      <w:r>
        <w:rPr>
          <w:rFonts w:ascii="Times New Roman" w:hAnsi="Times New Roman" w:cs="Times New Roman"/>
          <w:sz w:val="28"/>
          <w:szCs w:val="28"/>
          <w:lang w:val="en-US"/>
        </w:rPr>
        <w:t>n</w:t>
      </w:r>
      <w:r w:rsidRPr="00BF1AE4">
        <w:rPr>
          <w:rFonts w:ascii="Times New Roman" w:hAnsi="Times New Roman" w:cs="Times New Roman"/>
          <w:sz w:val="28"/>
          <w:szCs w:val="28"/>
        </w:rPr>
        <w:t xml:space="preserve">] </w:t>
      </w:r>
      <w:r w:rsidRPr="00BF1AE4">
        <w:rPr>
          <w:rFonts w:ascii="Times New Roman" w:hAnsi="Times New Roman" w:cs="Times New Roman"/>
          <w:i/>
          <w:sz w:val="28"/>
          <w:szCs w:val="28"/>
          <w:lang w:val="en-US"/>
        </w:rPr>
        <w:t>nv</w:t>
      </w:r>
      <w:r>
        <w:rPr>
          <w:rFonts w:ascii="Times New Roman" w:hAnsi="Times New Roman" w:cs="Times New Roman"/>
          <w:sz w:val="28"/>
          <w:szCs w:val="28"/>
        </w:rPr>
        <w:t>– деформация, напряжение, натяжение</w:t>
      </w:r>
    </w:p>
    <w:p w:rsidR="00B31860" w:rsidRDefault="00B31860" w:rsidP="00B318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A44B7B">
        <w:rPr>
          <w:rFonts w:ascii="Times New Roman" w:hAnsi="Times New Roman" w:cs="Times New Roman"/>
          <w:b/>
          <w:sz w:val="28"/>
          <w:szCs w:val="28"/>
          <w:lang w:val="en-US"/>
        </w:rPr>
        <w:t>withstand</w:t>
      </w:r>
      <w:r w:rsidRPr="00461AF3">
        <w:rPr>
          <w:rFonts w:ascii="Times New Roman" w:hAnsi="Times New Roman" w:cs="Times New Roman"/>
          <w:sz w:val="28"/>
          <w:szCs w:val="28"/>
        </w:rPr>
        <w:t>[</w:t>
      </w:r>
      <w:r w:rsidRPr="00461AF3">
        <w:rPr>
          <w:rFonts w:ascii="Times New Roman" w:hAnsi="Times New Roman" w:cs="Times New Roman"/>
          <w:sz w:val="28"/>
          <w:szCs w:val="28"/>
          <w:lang w:val="en-US"/>
        </w:rPr>
        <w:t>wi</w:t>
      </w:r>
      <w:r w:rsidRPr="00461AF3">
        <w:rPr>
          <w:rFonts w:ascii="Times New Roman" w:hAnsi="Times New Roman" w:cs="Times New Roman"/>
          <w:sz w:val="28"/>
          <w:szCs w:val="28"/>
        </w:rPr>
        <w:t>ð′</w:t>
      </w:r>
      <w:r w:rsidRPr="00461AF3">
        <w:rPr>
          <w:rFonts w:ascii="Times New Roman" w:hAnsi="Times New Roman" w:cs="Times New Roman"/>
          <w:sz w:val="28"/>
          <w:szCs w:val="28"/>
          <w:lang w:val="en-US"/>
        </w:rPr>
        <w:t>st</w:t>
      </w:r>
      <w:r w:rsidRPr="00461AF3">
        <w:rPr>
          <w:rFonts w:ascii="Times New Roman" w:hAnsi="Times New Roman" w:cs="Times New Roman"/>
          <w:sz w:val="28"/>
          <w:szCs w:val="28"/>
        </w:rPr>
        <w:t>æ</w:t>
      </w:r>
      <w:r w:rsidRPr="00461AF3">
        <w:rPr>
          <w:rFonts w:ascii="Times New Roman" w:hAnsi="Times New Roman" w:cs="Times New Roman"/>
          <w:sz w:val="28"/>
          <w:szCs w:val="28"/>
          <w:lang w:val="en-US"/>
        </w:rPr>
        <w:t>nd</w:t>
      </w:r>
      <w:r w:rsidRPr="00461AF3">
        <w:rPr>
          <w:rFonts w:ascii="Times New Roman" w:hAnsi="Times New Roman" w:cs="Times New Roman"/>
          <w:sz w:val="28"/>
          <w:szCs w:val="28"/>
        </w:rPr>
        <w:t>]</w:t>
      </w:r>
      <w:r w:rsidRPr="00BF1AE4">
        <w:rPr>
          <w:rFonts w:ascii="Times New Roman" w:hAnsi="Times New Roman" w:cs="Times New Roman"/>
          <w:i/>
          <w:sz w:val="28"/>
          <w:szCs w:val="28"/>
          <w:lang w:val="en-US"/>
        </w:rPr>
        <w:t>v</w:t>
      </w:r>
      <w:r>
        <w:rPr>
          <w:rFonts w:ascii="Times New Roman" w:hAnsi="Times New Roman" w:cs="Times New Roman"/>
          <w:sz w:val="28"/>
          <w:szCs w:val="28"/>
        </w:rPr>
        <w:t xml:space="preserve"> – противостоять, выдержать</w:t>
      </w:r>
    </w:p>
    <w:p w:rsidR="00B31860" w:rsidRDefault="00B31860" w:rsidP="00B31860">
      <w:pPr>
        <w:spacing w:after="0" w:line="360" w:lineRule="auto"/>
        <w:jc w:val="both"/>
        <w:rPr>
          <w:rFonts w:ascii="Times New Roman" w:hAnsi="Times New Roman" w:cs="Times New Roman"/>
          <w:sz w:val="28"/>
          <w:szCs w:val="28"/>
        </w:rPr>
      </w:pPr>
      <w:r w:rsidRPr="00D14128">
        <w:rPr>
          <w:rFonts w:ascii="Times New Roman" w:hAnsi="Times New Roman" w:cs="Times New Roman"/>
          <w:sz w:val="28"/>
          <w:szCs w:val="28"/>
        </w:rPr>
        <w:t xml:space="preserve">8. </w:t>
      </w:r>
      <w:r w:rsidRPr="00D45979">
        <w:rPr>
          <w:rFonts w:ascii="Times New Roman" w:hAnsi="Times New Roman" w:cs="Times New Roman"/>
          <w:b/>
          <w:sz w:val="28"/>
          <w:szCs w:val="28"/>
          <w:lang w:val="en-US"/>
        </w:rPr>
        <w:t>bear</w:t>
      </w:r>
      <w:r w:rsidRPr="00D14128">
        <w:rPr>
          <w:rFonts w:ascii="Times New Roman" w:hAnsi="Times New Roman" w:cs="Times New Roman"/>
          <w:sz w:val="28"/>
          <w:szCs w:val="28"/>
        </w:rPr>
        <w:t>[′</w:t>
      </w:r>
      <w:r>
        <w:rPr>
          <w:rFonts w:ascii="Times New Roman" w:hAnsi="Times New Roman" w:cs="Times New Roman"/>
          <w:sz w:val="28"/>
          <w:szCs w:val="28"/>
          <w:lang w:val="en-US"/>
        </w:rPr>
        <w:t>bε</w:t>
      </w:r>
      <w:r w:rsidRPr="00D14128">
        <w:rPr>
          <w:rFonts w:ascii="Times New Roman" w:hAnsi="Times New Roman" w:cs="Times New Roman"/>
          <w:sz w:val="28"/>
          <w:szCs w:val="28"/>
        </w:rPr>
        <w:t xml:space="preserve">ә] </w:t>
      </w:r>
      <w:r w:rsidRPr="00A44B7B">
        <w:rPr>
          <w:rFonts w:ascii="Times New Roman" w:hAnsi="Times New Roman" w:cs="Times New Roman"/>
          <w:b/>
          <w:sz w:val="28"/>
          <w:szCs w:val="28"/>
        </w:rPr>
        <w:t>(</w:t>
      </w:r>
      <w:r w:rsidRPr="00A44B7B">
        <w:rPr>
          <w:rFonts w:ascii="Times New Roman" w:hAnsi="Times New Roman" w:cs="Times New Roman"/>
          <w:b/>
          <w:sz w:val="28"/>
          <w:szCs w:val="28"/>
          <w:lang w:val="en-US"/>
        </w:rPr>
        <w:t>bore</w:t>
      </w:r>
      <w:r w:rsidRPr="00A44B7B">
        <w:rPr>
          <w:rFonts w:ascii="Times New Roman" w:hAnsi="Times New Roman" w:cs="Times New Roman"/>
          <w:b/>
          <w:sz w:val="28"/>
          <w:szCs w:val="28"/>
        </w:rPr>
        <w:t xml:space="preserve">, </w:t>
      </w:r>
      <w:r w:rsidRPr="00A44B7B">
        <w:rPr>
          <w:rFonts w:ascii="Times New Roman" w:hAnsi="Times New Roman" w:cs="Times New Roman"/>
          <w:b/>
          <w:sz w:val="28"/>
          <w:szCs w:val="28"/>
          <w:lang w:val="en-US"/>
        </w:rPr>
        <w:t>borne</w:t>
      </w:r>
      <w:r w:rsidRPr="00A44B7B">
        <w:rPr>
          <w:rFonts w:ascii="Times New Roman" w:hAnsi="Times New Roman" w:cs="Times New Roman"/>
          <w:b/>
          <w:sz w:val="28"/>
          <w:szCs w:val="28"/>
        </w:rPr>
        <w:t xml:space="preserve">) </w:t>
      </w:r>
      <w:r w:rsidRPr="00A44B7B">
        <w:rPr>
          <w:rFonts w:ascii="Times New Roman" w:hAnsi="Times New Roman" w:cs="Times New Roman"/>
          <w:i/>
          <w:sz w:val="28"/>
          <w:szCs w:val="28"/>
          <w:lang w:val="en-US"/>
        </w:rPr>
        <w:t>v</w:t>
      </w:r>
      <w:r w:rsidRPr="00D14128">
        <w:rPr>
          <w:rFonts w:ascii="Times New Roman" w:hAnsi="Times New Roman" w:cs="Times New Roman"/>
          <w:sz w:val="28"/>
          <w:szCs w:val="28"/>
        </w:rPr>
        <w:t xml:space="preserve"> – </w:t>
      </w:r>
      <w:r>
        <w:rPr>
          <w:rFonts w:ascii="Times New Roman" w:hAnsi="Times New Roman" w:cs="Times New Roman"/>
          <w:sz w:val="28"/>
          <w:szCs w:val="28"/>
        </w:rPr>
        <w:t>поддерживать, служить опорой</w:t>
      </w:r>
    </w:p>
    <w:p w:rsidR="00B31860" w:rsidRPr="00B31860" w:rsidRDefault="00B31860" w:rsidP="00B31860">
      <w:pPr>
        <w:spacing w:after="0" w:line="360" w:lineRule="auto"/>
        <w:ind w:left="284"/>
        <w:jc w:val="both"/>
        <w:rPr>
          <w:rFonts w:ascii="Times New Roman" w:hAnsi="Times New Roman" w:cs="Times New Roman"/>
          <w:sz w:val="28"/>
          <w:szCs w:val="28"/>
        </w:rPr>
      </w:pPr>
      <w:proofErr w:type="gramStart"/>
      <w:r w:rsidRPr="001A553A">
        <w:rPr>
          <w:rFonts w:ascii="Times New Roman" w:hAnsi="Times New Roman" w:cs="Times New Roman"/>
          <w:b/>
          <w:sz w:val="28"/>
          <w:szCs w:val="28"/>
          <w:lang w:val="en-US"/>
        </w:rPr>
        <w:t>bearing</w:t>
      </w:r>
      <w:r w:rsidRPr="0038034B">
        <w:rPr>
          <w:rFonts w:ascii="Times New Roman" w:hAnsi="Times New Roman" w:cs="Times New Roman"/>
          <w:i/>
          <w:sz w:val="28"/>
          <w:szCs w:val="28"/>
          <w:lang w:val="en-US"/>
        </w:rPr>
        <w:t>n</w:t>
      </w:r>
      <w:proofErr w:type="gramEnd"/>
      <w:r w:rsidRPr="00B31860">
        <w:rPr>
          <w:rFonts w:ascii="Times New Roman" w:hAnsi="Times New Roman" w:cs="Times New Roman"/>
          <w:i/>
          <w:sz w:val="28"/>
          <w:szCs w:val="28"/>
        </w:rPr>
        <w:t xml:space="preserve"> </w:t>
      </w:r>
      <w:r w:rsidRPr="00B31860">
        <w:rPr>
          <w:rFonts w:ascii="Times New Roman" w:hAnsi="Times New Roman" w:cs="Times New Roman"/>
          <w:sz w:val="28"/>
          <w:szCs w:val="28"/>
        </w:rPr>
        <w:t>–</w:t>
      </w:r>
      <w:r>
        <w:rPr>
          <w:rFonts w:ascii="Times New Roman" w:hAnsi="Times New Roman" w:cs="Times New Roman"/>
          <w:sz w:val="28"/>
          <w:szCs w:val="28"/>
        </w:rPr>
        <w:t>опора</w:t>
      </w:r>
    </w:p>
    <w:p w:rsidR="00B31860" w:rsidRPr="00B31860" w:rsidRDefault="00B31860" w:rsidP="00B31860">
      <w:pPr>
        <w:spacing w:after="0" w:line="360" w:lineRule="auto"/>
        <w:ind w:left="284"/>
        <w:jc w:val="both"/>
        <w:rPr>
          <w:rFonts w:ascii="Times New Roman" w:hAnsi="Times New Roman" w:cs="Times New Roman"/>
          <w:sz w:val="28"/>
          <w:szCs w:val="28"/>
        </w:rPr>
      </w:pPr>
      <w:proofErr w:type="gramStart"/>
      <w:r w:rsidRPr="001A553A">
        <w:rPr>
          <w:rFonts w:ascii="Times New Roman" w:hAnsi="Times New Roman" w:cs="Times New Roman"/>
          <w:b/>
          <w:sz w:val="28"/>
          <w:szCs w:val="28"/>
          <w:lang w:val="en-US"/>
        </w:rPr>
        <w:t>bearing</w:t>
      </w:r>
      <w:proofErr w:type="gramEnd"/>
      <w:r w:rsidRPr="00B31860">
        <w:rPr>
          <w:rFonts w:ascii="Times New Roman" w:hAnsi="Times New Roman" w:cs="Times New Roman"/>
          <w:b/>
          <w:sz w:val="28"/>
          <w:szCs w:val="28"/>
        </w:rPr>
        <w:t xml:space="preserve"> </w:t>
      </w:r>
      <w:r w:rsidRPr="001A553A">
        <w:rPr>
          <w:rFonts w:ascii="Times New Roman" w:hAnsi="Times New Roman" w:cs="Times New Roman"/>
          <w:b/>
          <w:sz w:val="28"/>
          <w:szCs w:val="28"/>
          <w:lang w:val="en-US"/>
        </w:rPr>
        <w:t>reactions</w:t>
      </w:r>
      <w:r w:rsidRPr="00B31860">
        <w:rPr>
          <w:rFonts w:ascii="Times New Roman" w:hAnsi="Times New Roman" w:cs="Times New Roman"/>
          <w:sz w:val="28"/>
          <w:szCs w:val="28"/>
        </w:rPr>
        <w:t xml:space="preserve">– </w:t>
      </w:r>
      <w:r>
        <w:rPr>
          <w:rFonts w:ascii="Times New Roman" w:hAnsi="Times New Roman" w:cs="Times New Roman"/>
          <w:sz w:val="28"/>
          <w:szCs w:val="28"/>
        </w:rPr>
        <w:t>опорноедавление</w:t>
      </w:r>
    </w:p>
    <w:p w:rsidR="00B31860" w:rsidRDefault="00B31860" w:rsidP="00B318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Pr="00A5161B">
        <w:rPr>
          <w:rFonts w:ascii="Times New Roman" w:hAnsi="Times New Roman" w:cs="Times New Roman"/>
          <w:b/>
          <w:sz w:val="28"/>
          <w:szCs w:val="28"/>
          <w:lang w:val="en-US"/>
        </w:rPr>
        <w:t>enable</w:t>
      </w:r>
      <w:r w:rsidRPr="00A5161B">
        <w:rPr>
          <w:rFonts w:ascii="Times New Roman" w:hAnsi="Times New Roman" w:cs="Times New Roman"/>
          <w:sz w:val="28"/>
          <w:szCs w:val="28"/>
        </w:rPr>
        <w:t xml:space="preserve"> [ɪ′ </w:t>
      </w:r>
      <w:r w:rsidRPr="00A5161B">
        <w:rPr>
          <w:rFonts w:ascii="Times New Roman" w:hAnsi="Times New Roman" w:cs="Times New Roman"/>
          <w:sz w:val="28"/>
          <w:szCs w:val="28"/>
          <w:lang w:val="en-US"/>
        </w:rPr>
        <w:t>ne</w:t>
      </w:r>
      <w:r w:rsidRPr="00A5161B">
        <w:rPr>
          <w:rFonts w:ascii="Times New Roman" w:hAnsi="Times New Roman" w:cs="Times New Roman"/>
          <w:sz w:val="28"/>
          <w:szCs w:val="28"/>
        </w:rPr>
        <w:t>ɪ</w:t>
      </w:r>
      <w:r w:rsidRPr="00A5161B">
        <w:rPr>
          <w:rFonts w:ascii="Times New Roman" w:hAnsi="Times New Roman" w:cs="Times New Roman"/>
          <w:sz w:val="28"/>
          <w:szCs w:val="28"/>
          <w:lang w:val="en-US"/>
        </w:rPr>
        <w:t>bl</w:t>
      </w:r>
      <w:r w:rsidRPr="00A5161B">
        <w:rPr>
          <w:rFonts w:ascii="Times New Roman" w:hAnsi="Times New Roman" w:cs="Times New Roman"/>
          <w:sz w:val="28"/>
          <w:szCs w:val="28"/>
        </w:rPr>
        <w:t>]</w:t>
      </w:r>
      <w:r w:rsidRPr="0038034B">
        <w:rPr>
          <w:rFonts w:ascii="Times New Roman" w:hAnsi="Times New Roman" w:cs="Times New Roman"/>
          <w:i/>
          <w:sz w:val="28"/>
          <w:szCs w:val="28"/>
          <w:lang w:val="en-US"/>
        </w:rPr>
        <w:t>v</w:t>
      </w:r>
      <w:r>
        <w:rPr>
          <w:rFonts w:ascii="Times New Roman" w:hAnsi="Times New Roman" w:cs="Times New Roman"/>
          <w:sz w:val="28"/>
          <w:szCs w:val="28"/>
        </w:rPr>
        <w:t>– давать (создавать) возможность</w:t>
      </w:r>
    </w:p>
    <w:p w:rsidR="00B31860" w:rsidRDefault="00B31860" w:rsidP="00B318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10. </w:t>
      </w:r>
      <w:r w:rsidRPr="00C1129E">
        <w:rPr>
          <w:rFonts w:ascii="Times New Roman" w:hAnsi="Times New Roman" w:cs="Times New Roman"/>
          <w:b/>
          <w:sz w:val="28"/>
          <w:szCs w:val="28"/>
          <w:lang w:val="en-US"/>
        </w:rPr>
        <w:t>implement</w:t>
      </w:r>
      <w:r w:rsidRPr="00C1129E">
        <w:rPr>
          <w:rFonts w:ascii="Times New Roman" w:hAnsi="Times New Roman" w:cs="Times New Roman"/>
          <w:i/>
          <w:sz w:val="28"/>
          <w:szCs w:val="28"/>
          <w:lang w:val="en-US"/>
        </w:rPr>
        <w:t>v</w:t>
      </w:r>
      <w:r>
        <w:rPr>
          <w:rFonts w:ascii="Times New Roman" w:hAnsi="Times New Roman" w:cs="Times New Roman"/>
          <w:sz w:val="28"/>
          <w:szCs w:val="28"/>
        </w:rPr>
        <w:t>– выполнять, осуществлять, реализовывать</w:t>
      </w:r>
    </w:p>
    <w:p w:rsidR="00B31860" w:rsidRPr="004321A2" w:rsidRDefault="00B31860" w:rsidP="00B31860">
      <w:pPr>
        <w:spacing w:after="0" w:line="360" w:lineRule="auto"/>
        <w:jc w:val="both"/>
        <w:rPr>
          <w:rFonts w:ascii="Times New Roman" w:hAnsi="Times New Roman" w:cs="Times New Roman"/>
          <w:sz w:val="28"/>
          <w:szCs w:val="28"/>
        </w:rPr>
      </w:pPr>
      <w:r w:rsidRPr="004321A2">
        <w:rPr>
          <w:rFonts w:ascii="Times New Roman" w:hAnsi="Times New Roman" w:cs="Times New Roman"/>
          <w:sz w:val="28"/>
          <w:szCs w:val="28"/>
        </w:rPr>
        <w:t xml:space="preserve">11. </w:t>
      </w:r>
      <w:r w:rsidRPr="00202E2D">
        <w:rPr>
          <w:rFonts w:ascii="Times New Roman" w:hAnsi="Times New Roman" w:cs="Times New Roman"/>
          <w:b/>
          <w:sz w:val="28"/>
          <w:szCs w:val="28"/>
          <w:lang w:val="en-US"/>
        </w:rPr>
        <w:t>besubjectedto</w:t>
      </w:r>
      <w:r w:rsidRPr="004321A2">
        <w:rPr>
          <w:rFonts w:ascii="Times New Roman" w:hAnsi="Times New Roman" w:cs="Times New Roman"/>
          <w:sz w:val="28"/>
          <w:szCs w:val="28"/>
        </w:rPr>
        <w:t xml:space="preserve"> [</w:t>
      </w:r>
      <w:r w:rsidRPr="00A5161B">
        <w:rPr>
          <w:rFonts w:ascii="Times New Roman" w:hAnsi="Times New Roman" w:cs="Times New Roman"/>
          <w:sz w:val="28"/>
          <w:szCs w:val="28"/>
          <w:lang w:val="en-US"/>
        </w:rPr>
        <w:t>s</w:t>
      </w:r>
      <w:r w:rsidRPr="00A5161B">
        <w:rPr>
          <w:rFonts w:ascii="Times New Roman" w:hAnsi="Times New Roman" w:cs="Times New Roman"/>
          <w:sz w:val="28"/>
          <w:szCs w:val="28"/>
        </w:rPr>
        <w:t>ә</w:t>
      </w:r>
      <w:r w:rsidRPr="00A5161B">
        <w:rPr>
          <w:rFonts w:ascii="Times New Roman" w:hAnsi="Times New Roman" w:cs="Times New Roman"/>
          <w:sz w:val="28"/>
          <w:szCs w:val="28"/>
          <w:lang w:val="en-US"/>
        </w:rPr>
        <w:t>b</w:t>
      </w:r>
      <w:r w:rsidRPr="004321A2">
        <w:rPr>
          <w:rFonts w:ascii="Times New Roman" w:hAnsi="Times New Roman" w:cs="Times New Roman"/>
          <w:sz w:val="28"/>
          <w:szCs w:val="28"/>
        </w:rPr>
        <w:t xml:space="preserve">′ </w:t>
      </w:r>
      <w:r w:rsidRPr="00A5161B">
        <w:rPr>
          <w:rFonts w:ascii="Times New Roman" w:hAnsi="Times New Roman" w:cs="Times New Roman"/>
          <w:sz w:val="28"/>
          <w:szCs w:val="28"/>
          <w:lang w:val="en-US"/>
        </w:rPr>
        <w:t>d</w:t>
      </w:r>
      <w:r w:rsidRPr="00A5161B">
        <w:rPr>
          <w:rFonts w:ascii="Times New Roman" w:hAnsi="Times New Roman" w:cs="Times New Roman"/>
          <w:sz w:val="28"/>
          <w:szCs w:val="28"/>
        </w:rPr>
        <w:t>ӡ</w:t>
      </w:r>
      <w:r w:rsidRPr="00A5161B">
        <w:rPr>
          <w:rFonts w:ascii="Times New Roman" w:hAnsi="Times New Roman" w:cs="Times New Roman"/>
          <w:sz w:val="28"/>
          <w:szCs w:val="28"/>
          <w:lang w:val="en-US"/>
        </w:rPr>
        <w:t>ekt</w:t>
      </w:r>
      <w:r w:rsidRPr="004321A2">
        <w:rPr>
          <w:rFonts w:ascii="Times New Roman" w:hAnsi="Times New Roman" w:cs="Times New Roman"/>
          <w:sz w:val="28"/>
          <w:szCs w:val="28"/>
        </w:rPr>
        <w:t>ɪ</w:t>
      </w:r>
      <w:r w:rsidRPr="00A5161B">
        <w:rPr>
          <w:rFonts w:ascii="Times New Roman" w:hAnsi="Times New Roman" w:cs="Times New Roman"/>
          <w:sz w:val="28"/>
          <w:szCs w:val="28"/>
          <w:lang w:val="en-US"/>
        </w:rPr>
        <w:t>d</w:t>
      </w:r>
      <w:r w:rsidRPr="004321A2">
        <w:rPr>
          <w:rFonts w:ascii="Times New Roman" w:hAnsi="Times New Roman" w:cs="Times New Roman"/>
          <w:sz w:val="28"/>
          <w:szCs w:val="28"/>
        </w:rPr>
        <w:t xml:space="preserve">] – </w:t>
      </w:r>
      <w:r>
        <w:rPr>
          <w:rFonts w:ascii="Times New Roman" w:hAnsi="Times New Roman" w:cs="Times New Roman"/>
          <w:sz w:val="28"/>
          <w:szCs w:val="28"/>
        </w:rPr>
        <w:t>подвергаться</w:t>
      </w:r>
    </w:p>
    <w:p w:rsidR="00B31860" w:rsidRPr="004321A2" w:rsidRDefault="00B31860" w:rsidP="00B31860">
      <w:pPr>
        <w:spacing w:after="0" w:line="360" w:lineRule="auto"/>
        <w:jc w:val="both"/>
        <w:rPr>
          <w:rFonts w:ascii="Times New Roman" w:hAnsi="Times New Roman" w:cs="Times New Roman"/>
          <w:sz w:val="28"/>
          <w:szCs w:val="28"/>
        </w:rPr>
      </w:pPr>
      <w:r w:rsidRPr="004321A2">
        <w:rPr>
          <w:rFonts w:ascii="Times New Roman" w:hAnsi="Times New Roman" w:cs="Times New Roman"/>
          <w:sz w:val="28"/>
          <w:szCs w:val="28"/>
        </w:rPr>
        <w:t xml:space="preserve">12. </w:t>
      </w:r>
      <w:r w:rsidRPr="00202E2D">
        <w:rPr>
          <w:rFonts w:ascii="Times New Roman" w:hAnsi="Times New Roman" w:cs="Times New Roman"/>
          <w:b/>
          <w:sz w:val="28"/>
          <w:szCs w:val="28"/>
          <w:lang w:val="en-US"/>
        </w:rPr>
        <w:t>deflection</w:t>
      </w:r>
      <w:r w:rsidRPr="004321A2">
        <w:rPr>
          <w:rFonts w:ascii="Times New Roman" w:hAnsi="Times New Roman" w:cs="Times New Roman"/>
          <w:sz w:val="28"/>
          <w:szCs w:val="28"/>
        </w:rPr>
        <w:t>[</w:t>
      </w:r>
      <w:r>
        <w:rPr>
          <w:rFonts w:ascii="Times New Roman" w:hAnsi="Times New Roman" w:cs="Times New Roman"/>
          <w:sz w:val="28"/>
          <w:szCs w:val="28"/>
          <w:lang w:val="en-US"/>
        </w:rPr>
        <w:t>d</w:t>
      </w:r>
      <w:r w:rsidRPr="004321A2">
        <w:rPr>
          <w:rFonts w:ascii="Times New Roman" w:hAnsi="Times New Roman" w:cs="Times New Roman"/>
          <w:sz w:val="28"/>
          <w:szCs w:val="28"/>
        </w:rPr>
        <w:t>ɪ′</w:t>
      </w:r>
      <w:r>
        <w:rPr>
          <w:rFonts w:ascii="Times New Roman" w:hAnsi="Times New Roman" w:cs="Times New Roman"/>
          <w:sz w:val="28"/>
          <w:szCs w:val="28"/>
          <w:lang w:val="en-US"/>
        </w:rPr>
        <w:t>flek</w:t>
      </w:r>
      <w:r w:rsidRPr="004321A2">
        <w:rPr>
          <w:rFonts w:ascii="Times New Roman" w:hAnsi="Times New Roman" w:cs="Times New Roman"/>
          <w:sz w:val="28"/>
          <w:szCs w:val="28"/>
        </w:rPr>
        <w:t>∫</w:t>
      </w:r>
      <w:r>
        <w:rPr>
          <w:rFonts w:ascii="Times New Roman" w:hAnsi="Times New Roman" w:cs="Times New Roman"/>
          <w:sz w:val="28"/>
          <w:szCs w:val="28"/>
          <w:lang w:val="en-US"/>
        </w:rPr>
        <w:t>n</w:t>
      </w:r>
      <w:r w:rsidRPr="004321A2">
        <w:rPr>
          <w:rFonts w:ascii="Times New Roman" w:hAnsi="Times New Roman" w:cs="Times New Roman"/>
          <w:sz w:val="28"/>
          <w:szCs w:val="28"/>
        </w:rPr>
        <w:t xml:space="preserve">] </w:t>
      </w:r>
      <w:r w:rsidRPr="00CB5649">
        <w:rPr>
          <w:rFonts w:ascii="Times New Roman" w:hAnsi="Times New Roman" w:cs="Times New Roman"/>
          <w:i/>
          <w:sz w:val="28"/>
          <w:szCs w:val="28"/>
          <w:lang w:val="en-US"/>
        </w:rPr>
        <w:t>n</w:t>
      </w:r>
      <w:r w:rsidRPr="004321A2">
        <w:rPr>
          <w:rFonts w:ascii="Times New Roman" w:hAnsi="Times New Roman" w:cs="Times New Roman"/>
          <w:sz w:val="28"/>
          <w:szCs w:val="28"/>
        </w:rPr>
        <w:t xml:space="preserve"> – </w:t>
      </w:r>
      <w:r>
        <w:rPr>
          <w:rFonts w:ascii="Times New Roman" w:hAnsi="Times New Roman" w:cs="Times New Roman"/>
          <w:sz w:val="28"/>
          <w:szCs w:val="28"/>
        </w:rPr>
        <w:t>прогиб</w:t>
      </w:r>
      <w:r w:rsidRPr="004321A2">
        <w:rPr>
          <w:rFonts w:ascii="Times New Roman" w:hAnsi="Times New Roman" w:cs="Times New Roman"/>
          <w:sz w:val="28"/>
          <w:szCs w:val="28"/>
        </w:rPr>
        <w:t xml:space="preserve">, </w:t>
      </w:r>
      <w:r>
        <w:rPr>
          <w:rFonts w:ascii="Times New Roman" w:hAnsi="Times New Roman" w:cs="Times New Roman"/>
          <w:sz w:val="28"/>
          <w:szCs w:val="28"/>
        </w:rPr>
        <w:t>упругаядеформация</w:t>
      </w:r>
    </w:p>
    <w:p w:rsidR="00B31860" w:rsidRPr="004321A2" w:rsidRDefault="00B31860" w:rsidP="00B31860">
      <w:pPr>
        <w:spacing w:after="0" w:line="360" w:lineRule="auto"/>
        <w:jc w:val="both"/>
        <w:rPr>
          <w:rFonts w:ascii="Times New Roman" w:hAnsi="Times New Roman" w:cs="Times New Roman"/>
          <w:sz w:val="28"/>
          <w:szCs w:val="28"/>
        </w:rPr>
      </w:pPr>
      <w:r w:rsidRPr="004321A2">
        <w:rPr>
          <w:rFonts w:ascii="Times New Roman" w:hAnsi="Times New Roman" w:cs="Times New Roman"/>
          <w:sz w:val="28"/>
          <w:szCs w:val="28"/>
        </w:rPr>
        <w:t xml:space="preserve">13. </w:t>
      </w:r>
      <w:r w:rsidRPr="001A29D6">
        <w:rPr>
          <w:rFonts w:ascii="Times New Roman" w:hAnsi="Times New Roman" w:cs="Times New Roman"/>
          <w:b/>
          <w:sz w:val="28"/>
          <w:szCs w:val="28"/>
          <w:lang w:val="en-US"/>
        </w:rPr>
        <w:t>lime</w:t>
      </w:r>
      <w:r w:rsidRPr="004321A2">
        <w:rPr>
          <w:rFonts w:ascii="Times New Roman" w:hAnsi="Times New Roman" w:cs="Times New Roman"/>
          <w:sz w:val="28"/>
          <w:szCs w:val="28"/>
        </w:rPr>
        <w:t xml:space="preserve"> [′</w:t>
      </w:r>
      <w:r>
        <w:rPr>
          <w:rFonts w:ascii="Times New Roman" w:hAnsi="Times New Roman" w:cs="Times New Roman"/>
          <w:sz w:val="28"/>
          <w:szCs w:val="28"/>
          <w:lang w:val="en-US"/>
        </w:rPr>
        <w:t>la</w:t>
      </w:r>
      <w:r w:rsidRPr="004321A2">
        <w:rPr>
          <w:rFonts w:ascii="Times New Roman" w:hAnsi="Times New Roman" w:cs="Times New Roman"/>
          <w:sz w:val="28"/>
          <w:szCs w:val="28"/>
        </w:rPr>
        <w:t>ɪ</w:t>
      </w:r>
      <w:r>
        <w:rPr>
          <w:rFonts w:ascii="Times New Roman" w:hAnsi="Times New Roman" w:cs="Times New Roman"/>
          <w:sz w:val="28"/>
          <w:szCs w:val="28"/>
          <w:lang w:val="en-US"/>
        </w:rPr>
        <w:t>m</w:t>
      </w:r>
      <w:r w:rsidRPr="004321A2">
        <w:rPr>
          <w:rFonts w:ascii="Times New Roman" w:hAnsi="Times New Roman" w:cs="Times New Roman"/>
          <w:sz w:val="28"/>
          <w:szCs w:val="28"/>
        </w:rPr>
        <w:t xml:space="preserve">] </w:t>
      </w:r>
      <w:r w:rsidRPr="00FD6C27">
        <w:rPr>
          <w:rFonts w:ascii="Times New Roman" w:hAnsi="Times New Roman" w:cs="Times New Roman"/>
          <w:i/>
          <w:sz w:val="28"/>
          <w:szCs w:val="28"/>
          <w:lang w:val="en-US"/>
        </w:rPr>
        <w:t>n</w:t>
      </w:r>
      <w:r w:rsidRPr="004321A2">
        <w:rPr>
          <w:rFonts w:ascii="Times New Roman" w:hAnsi="Times New Roman" w:cs="Times New Roman"/>
          <w:sz w:val="28"/>
          <w:szCs w:val="28"/>
        </w:rPr>
        <w:t xml:space="preserve">– </w:t>
      </w:r>
      <w:r>
        <w:rPr>
          <w:rFonts w:ascii="Times New Roman" w:hAnsi="Times New Roman" w:cs="Times New Roman"/>
          <w:sz w:val="28"/>
          <w:szCs w:val="28"/>
        </w:rPr>
        <w:t>известь</w:t>
      </w:r>
    </w:p>
    <w:p w:rsidR="00B31860" w:rsidRPr="004321A2" w:rsidRDefault="00B31860" w:rsidP="00B31860">
      <w:pPr>
        <w:spacing w:after="0" w:line="360" w:lineRule="auto"/>
        <w:ind w:left="284"/>
        <w:jc w:val="both"/>
        <w:rPr>
          <w:rFonts w:ascii="Times New Roman" w:hAnsi="Times New Roman" w:cs="Times New Roman"/>
          <w:sz w:val="28"/>
          <w:szCs w:val="28"/>
        </w:rPr>
      </w:pPr>
      <w:proofErr w:type="gramStart"/>
      <w:r w:rsidRPr="001A29D6">
        <w:rPr>
          <w:rFonts w:ascii="Times New Roman" w:hAnsi="Times New Roman" w:cs="Times New Roman"/>
          <w:b/>
          <w:sz w:val="28"/>
          <w:szCs w:val="28"/>
          <w:lang w:val="en-US"/>
        </w:rPr>
        <w:t>limeputty</w:t>
      </w:r>
      <w:proofErr w:type="gramEnd"/>
      <w:r w:rsidRPr="004321A2">
        <w:rPr>
          <w:rFonts w:ascii="Times New Roman" w:hAnsi="Times New Roman" w:cs="Times New Roman"/>
          <w:sz w:val="28"/>
          <w:szCs w:val="28"/>
        </w:rPr>
        <w:t xml:space="preserve"> [′</w:t>
      </w:r>
      <w:r>
        <w:rPr>
          <w:rFonts w:ascii="Times New Roman" w:hAnsi="Times New Roman" w:cs="Times New Roman"/>
          <w:sz w:val="28"/>
          <w:szCs w:val="28"/>
          <w:lang w:val="en-US"/>
        </w:rPr>
        <w:t>p</w:t>
      </w:r>
      <w:r>
        <w:rPr>
          <w:rFonts w:ascii="Times New Roman" w:hAnsi="Times New Roman" w:cs="Times New Roman"/>
          <w:sz w:val="28"/>
          <w:szCs w:val="28"/>
        </w:rPr>
        <w:t>ᴧ</w:t>
      </w:r>
      <w:r>
        <w:rPr>
          <w:rFonts w:ascii="Times New Roman" w:hAnsi="Times New Roman" w:cs="Times New Roman"/>
          <w:sz w:val="28"/>
          <w:szCs w:val="28"/>
          <w:lang w:val="en-US"/>
        </w:rPr>
        <w:t>ti</w:t>
      </w:r>
      <w:r w:rsidRPr="004321A2">
        <w:rPr>
          <w:rFonts w:ascii="Times New Roman" w:hAnsi="Times New Roman" w:cs="Times New Roman"/>
          <w:sz w:val="28"/>
          <w:szCs w:val="28"/>
        </w:rPr>
        <w:t xml:space="preserve">] – </w:t>
      </w:r>
      <w:r>
        <w:rPr>
          <w:rFonts w:ascii="Times New Roman" w:hAnsi="Times New Roman" w:cs="Times New Roman"/>
          <w:sz w:val="28"/>
          <w:szCs w:val="28"/>
        </w:rPr>
        <w:t>известковоетесто</w:t>
      </w:r>
    </w:p>
    <w:p w:rsidR="00B31860" w:rsidRPr="00A05336" w:rsidRDefault="00B31860" w:rsidP="00B318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Pr="001A29D6">
        <w:rPr>
          <w:rFonts w:ascii="Times New Roman" w:hAnsi="Times New Roman" w:cs="Times New Roman"/>
          <w:b/>
          <w:sz w:val="28"/>
          <w:szCs w:val="28"/>
          <w:lang w:val="en-US"/>
        </w:rPr>
        <w:t>lath</w:t>
      </w:r>
      <w:r w:rsidRPr="00A05336">
        <w:rPr>
          <w:rFonts w:ascii="Times New Roman" w:hAnsi="Times New Roman" w:cs="Times New Roman"/>
          <w:sz w:val="28"/>
          <w:szCs w:val="28"/>
        </w:rPr>
        <w:t xml:space="preserve"> [</w:t>
      </w:r>
      <w:r>
        <w:rPr>
          <w:rFonts w:ascii="Times New Roman" w:hAnsi="Times New Roman" w:cs="Times New Roman"/>
          <w:sz w:val="28"/>
          <w:szCs w:val="28"/>
          <w:lang w:val="en-US"/>
        </w:rPr>
        <w:t>lα</w:t>
      </w:r>
      <w:r>
        <w:rPr>
          <w:rFonts w:ascii="Times New Roman" w:hAnsi="Times New Roman" w:cs="Times New Roman"/>
          <w:sz w:val="28"/>
          <w:szCs w:val="28"/>
        </w:rPr>
        <w:t>:θ</w:t>
      </w:r>
      <w:r w:rsidRPr="00A05336">
        <w:rPr>
          <w:rFonts w:ascii="Times New Roman" w:hAnsi="Times New Roman" w:cs="Times New Roman"/>
          <w:sz w:val="28"/>
          <w:szCs w:val="28"/>
        </w:rPr>
        <w:t>]</w:t>
      </w:r>
      <w:r w:rsidRPr="00A05336">
        <w:rPr>
          <w:rFonts w:ascii="Times New Roman" w:hAnsi="Times New Roman" w:cs="Times New Roman"/>
          <w:i/>
          <w:sz w:val="28"/>
          <w:szCs w:val="28"/>
          <w:lang w:val="en-US"/>
        </w:rPr>
        <w:t>n</w:t>
      </w:r>
      <w:r>
        <w:rPr>
          <w:rFonts w:ascii="Times New Roman" w:hAnsi="Times New Roman" w:cs="Times New Roman"/>
          <w:sz w:val="28"/>
          <w:szCs w:val="28"/>
        </w:rPr>
        <w:t>– штукатурная сетка (решетка)</w:t>
      </w:r>
    </w:p>
    <w:p w:rsidR="00B31860" w:rsidRPr="00865B72" w:rsidRDefault="00B31860" w:rsidP="00B31860">
      <w:pPr>
        <w:spacing w:after="0" w:line="360" w:lineRule="auto"/>
        <w:ind w:left="284"/>
        <w:jc w:val="both"/>
        <w:rPr>
          <w:rFonts w:ascii="Times New Roman" w:hAnsi="Times New Roman" w:cs="Times New Roman"/>
          <w:sz w:val="28"/>
          <w:szCs w:val="28"/>
        </w:rPr>
      </w:pPr>
      <w:proofErr w:type="gramStart"/>
      <w:r w:rsidRPr="001A29D6">
        <w:rPr>
          <w:rFonts w:ascii="Times New Roman" w:hAnsi="Times New Roman" w:cs="Times New Roman"/>
          <w:b/>
          <w:sz w:val="28"/>
          <w:szCs w:val="28"/>
          <w:lang w:val="en-US"/>
        </w:rPr>
        <w:t>lathnail</w:t>
      </w:r>
      <w:proofErr w:type="gramEnd"/>
      <w:r>
        <w:rPr>
          <w:rFonts w:ascii="Times New Roman" w:hAnsi="Times New Roman" w:cs="Times New Roman"/>
          <w:sz w:val="28"/>
          <w:szCs w:val="28"/>
        </w:rPr>
        <w:t xml:space="preserve"> – штукатурный гвоздь</w:t>
      </w:r>
    </w:p>
    <w:p w:rsidR="00B31860" w:rsidRPr="00865B72" w:rsidRDefault="00B31860" w:rsidP="00B31860">
      <w:pPr>
        <w:spacing w:after="0" w:line="360" w:lineRule="auto"/>
        <w:jc w:val="both"/>
        <w:rPr>
          <w:rFonts w:ascii="Times New Roman" w:hAnsi="Times New Roman" w:cs="Times New Roman"/>
          <w:sz w:val="28"/>
          <w:szCs w:val="28"/>
        </w:rPr>
      </w:pPr>
      <w:r w:rsidRPr="00865B72">
        <w:rPr>
          <w:rFonts w:ascii="Times New Roman" w:hAnsi="Times New Roman" w:cs="Times New Roman"/>
          <w:sz w:val="28"/>
          <w:szCs w:val="28"/>
        </w:rPr>
        <w:t xml:space="preserve">15. </w:t>
      </w:r>
      <w:r w:rsidRPr="00AC7BC8">
        <w:rPr>
          <w:rFonts w:ascii="Times New Roman" w:hAnsi="Times New Roman" w:cs="Times New Roman"/>
          <w:b/>
          <w:sz w:val="28"/>
          <w:szCs w:val="28"/>
          <w:lang w:val="en-US"/>
        </w:rPr>
        <w:t>transparent</w:t>
      </w:r>
      <w:r w:rsidRPr="00865B72">
        <w:rPr>
          <w:rFonts w:ascii="Times New Roman" w:hAnsi="Times New Roman" w:cs="Times New Roman"/>
          <w:sz w:val="28"/>
          <w:szCs w:val="28"/>
        </w:rPr>
        <w:t xml:space="preserve"> [</w:t>
      </w:r>
      <w:r>
        <w:rPr>
          <w:rFonts w:ascii="Times New Roman" w:hAnsi="Times New Roman" w:cs="Times New Roman"/>
          <w:sz w:val="28"/>
          <w:szCs w:val="28"/>
          <w:lang w:val="en-US"/>
        </w:rPr>
        <w:t>tr</w:t>
      </w:r>
      <w:r w:rsidRPr="00865B72">
        <w:rPr>
          <w:rFonts w:ascii="Times New Roman" w:hAnsi="Times New Roman" w:cs="Times New Roman"/>
          <w:sz w:val="28"/>
          <w:szCs w:val="28"/>
        </w:rPr>
        <w:t>æ</w:t>
      </w:r>
      <w:r>
        <w:rPr>
          <w:rFonts w:ascii="Times New Roman" w:hAnsi="Times New Roman" w:cs="Times New Roman"/>
          <w:sz w:val="28"/>
          <w:szCs w:val="28"/>
          <w:lang w:val="en-US"/>
        </w:rPr>
        <w:t>ns</w:t>
      </w:r>
      <w:r w:rsidRPr="00865B72">
        <w:rPr>
          <w:rFonts w:ascii="Times New Roman" w:hAnsi="Times New Roman" w:cs="Times New Roman"/>
          <w:sz w:val="28"/>
          <w:szCs w:val="28"/>
        </w:rPr>
        <w:t>′</w:t>
      </w:r>
      <w:r>
        <w:rPr>
          <w:rFonts w:ascii="Times New Roman" w:hAnsi="Times New Roman" w:cs="Times New Roman"/>
          <w:sz w:val="28"/>
          <w:szCs w:val="28"/>
          <w:lang w:val="en-US"/>
        </w:rPr>
        <w:t>p</w:t>
      </w:r>
      <w:r w:rsidRPr="00865B72">
        <w:rPr>
          <w:rFonts w:ascii="Times New Roman" w:hAnsi="Times New Roman" w:cs="Times New Roman"/>
          <w:sz w:val="28"/>
          <w:szCs w:val="28"/>
        </w:rPr>
        <w:t>æ</w:t>
      </w:r>
      <w:r>
        <w:rPr>
          <w:rFonts w:ascii="Times New Roman" w:hAnsi="Times New Roman" w:cs="Times New Roman"/>
          <w:sz w:val="28"/>
          <w:szCs w:val="28"/>
          <w:lang w:val="en-US"/>
        </w:rPr>
        <w:t>r</w:t>
      </w:r>
      <w:r w:rsidRPr="00865B72">
        <w:rPr>
          <w:rFonts w:ascii="Times New Roman" w:hAnsi="Times New Roman" w:cs="Times New Roman"/>
          <w:sz w:val="28"/>
          <w:szCs w:val="28"/>
        </w:rPr>
        <w:t>ә</w:t>
      </w:r>
      <w:r>
        <w:rPr>
          <w:rFonts w:ascii="Times New Roman" w:hAnsi="Times New Roman" w:cs="Times New Roman"/>
          <w:sz w:val="28"/>
          <w:szCs w:val="28"/>
          <w:lang w:val="en-US"/>
        </w:rPr>
        <w:t>nt</w:t>
      </w:r>
      <w:r w:rsidRPr="00865B72">
        <w:rPr>
          <w:rFonts w:ascii="Times New Roman" w:hAnsi="Times New Roman" w:cs="Times New Roman"/>
          <w:sz w:val="28"/>
          <w:szCs w:val="28"/>
        </w:rPr>
        <w:t xml:space="preserve">] </w:t>
      </w:r>
      <w:r w:rsidRPr="00283D6C">
        <w:rPr>
          <w:rFonts w:ascii="Times New Roman" w:hAnsi="Times New Roman" w:cs="Times New Roman"/>
          <w:i/>
          <w:sz w:val="28"/>
          <w:szCs w:val="28"/>
          <w:lang w:val="en-US"/>
        </w:rPr>
        <w:t>adj</w:t>
      </w:r>
      <w:r w:rsidRPr="00865B72">
        <w:rPr>
          <w:rFonts w:ascii="Times New Roman" w:hAnsi="Times New Roman" w:cs="Times New Roman"/>
          <w:sz w:val="28"/>
          <w:szCs w:val="28"/>
        </w:rPr>
        <w:t xml:space="preserve">– </w:t>
      </w:r>
      <w:r>
        <w:rPr>
          <w:rFonts w:ascii="Times New Roman" w:hAnsi="Times New Roman" w:cs="Times New Roman"/>
          <w:sz w:val="28"/>
          <w:szCs w:val="28"/>
        </w:rPr>
        <w:t>прозрачный</w:t>
      </w:r>
    </w:p>
    <w:p w:rsidR="00B31860" w:rsidRPr="004321A2" w:rsidRDefault="00B31860" w:rsidP="00B31860">
      <w:pPr>
        <w:spacing w:after="0" w:line="360" w:lineRule="auto"/>
        <w:ind w:left="284"/>
        <w:jc w:val="both"/>
        <w:rPr>
          <w:rFonts w:ascii="Times New Roman" w:hAnsi="Times New Roman" w:cs="Times New Roman"/>
          <w:sz w:val="28"/>
          <w:szCs w:val="28"/>
          <w:lang w:val="en-US"/>
        </w:rPr>
      </w:pPr>
      <w:proofErr w:type="gramStart"/>
      <w:r w:rsidRPr="00AC7BC8">
        <w:rPr>
          <w:rFonts w:ascii="Times New Roman" w:hAnsi="Times New Roman" w:cs="Times New Roman"/>
          <w:b/>
          <w:sz w:val="28"/>
          <w:szCs w:val="28"/>
          <w:lang w:val="en-US"/>
        </w:rPr>
        <w:t>translucent</w:t>
      </w:r>
      <w:r w:rsidRPr="004321A2">
        <w:rPr>
          <w:rFonts w:ascii="Times New Roman" w:hAnsi="Times New Roman" w:cs="Times New Roman"/>
          <w:sz w:val="28"/>
          <w:szCs w:val="28"/>
          <w:lang w:val="en-US"/>
        </w:rPr>
        <w:t>[</w:t>
      </w:r>
      <w:proofErr w:type="gramEnd"/>
      <w:r>
        <w:rPr>
          <w:rFonts w:ascii="Times New Roman" w:hAnsi="Times New Roman" w:cs="Times New Roman"/>
          <w:sz w:val="28"/>
          <w:szCs w:val="28"/>
          <w:lang w:val="en-US"/>
        </w:rPr>
        <w:t>tr</w:t>
      </w:r>
      <w:r w:rsidRPr="004321A2">
        <w:rPr>
          <w:rFonts w:ascii="Times New Roman" w:hAnsi="Times New Roman" w:cs="Times New Roman"/>
          <w:sz w:val="28"/>
          <w:szCs w:val="28"/>
          <w:lang w:val="en-US"/>
        </w:rPr>
        <w:t>æ</w:t>
      </w:r>
      <w:r>
        <w:rPr>
          <w:rFonts w:ascii="Times New Roman" w:hAnsi="Times New Roman" w:cs="Times New Roman"/>
          <w:sz w:val="28"/>
          <w:szCs w:val="28"/>
          <w:lang w:val="en-US"/>
        </w:rPr>
        <w:t>ns</w:t>
      </w:r>
      <w:r w:rsidRPr="004321A2">
        <w:rPr>
          <w:rFonts w:ascii="Times New Roman" w:hAnsi="Times New Roman" w:cs="Times New Roman"/>
          <w:sz w:val="28"/>
          <w:szCs w:val="28"/>
          <w:lang w:val="en-US"/>
        </w:rPr>
        <w:t>′</w:t>
      </w:r>
      <w:r>
        <w:rPr>
          <w:rFonts w:ascii="Times New Roman" w:hAnsi="Times New Roman" w:cs="Times New Roman"/>
          <w:sz w:val="28"/>
          <w:szCs w:val="28"/>
          <w:lang w:val="en-US"/>
        </w:rPr>
        <w:t>lu</w:t>
      </w:r>
      <w:r w:rsidRPr="004321A2">
        <w:rPr>
          <w:rFonts w:ascii="Times New Roman" w:hAnsi="Times New Roman" w:cs="Times New Roman"/>
          <w:sz w:val="28"/>
          <w:szCs w:val="28"/>
          <w:lang w:val="en-US"/>
        </w:rPr>
        <w:t>:</w:t>
      </w:r>
      <w:r>
        <w:rPr>
          <w:rFonts w:ascii="Times New Roman" w:hAnsi="Times New Roman" w:cs="Times New Roman"/>
          <w:sz w:val="28"/>
          <w:szCs w:val="28"/>
          <w:lang w:val="en-US"/>
        </w:rPr>
        <w:t>snt</w:t>
      </w:r>
      <w:r w:rsidRPr="004321A2">
        <w:rPr>
          <w:rFonts w:ascii="Times New Roman" w:hAnsi="Times New Roman" w:cs="Times New Roman"/>
          <w:sz w:val="28"/>
          <w:szCs w:val="28"/>
          <w:lang w:val="en-US"/>
        </w:rPr>
        <w:t>]</w:t>
      </w:r>
      <w:r w:rsidRPr="00283D6C">
        <w:rPr>
          <w:rFonts w:ascii="Times New Roman" w:hAnsi="Times New Roman" w:cs="Times New Roman"/>
          <w:i/>
          <w:sz w:val="28"/>
          <w:szCs w:val="28"/>
          <w:lang w:val="en-US"/>
        </w:rPr>
        <w:t>adj</w:t>
      </w:r>
      <w:r w:rsidRPr="004321A2">
        <w:rPr>
          <w:rFonts w:ascii="Times New Roman" w:hAnsi="Times New Roman" w:cs="Times New Roman"/>
          <w:sz w:val="28"/>
          <w:szCs w:val="28"/>
          <w:lang w:val="en-US"/>
        </w:rPr>
        <w:t xml:space="preserve">– </w:t>
      </w:r>
      <w:r w:rsidRPr="00697464">
        <w:rPr>
          <w:rFonts w:ascii="Times New Roman" w:hAnsi="Times New Roman" w:cs="Times New Roman"/>
          <w:sz w:val="28"/>
          <w:szCs w:val="28"/>
        </w:rPr>
        <w:t>полупрозрачный</w:t>
      </w:r>
    </w:p>
    <w:p w:rsidR="00B31860" w:rsidRDefault="00B31860" w:rsidP="00B318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16. </w:t>
      </w:r>
      <w:r w:rsidRPr="004113C5">
        <w:rPr>
          <w:rFonts w:ascii="Times New Roman" w:hAnsi="Times New Roman" w:cs="Times New Roman"/>
          <w:b/>
          <w:sz w:val="28"/>
          <w:szCs w:val="28"/>
          <w:lang w:val="en-US"/>
        </w:rPr>
        <w:t>doorframe</w:t>
      </w:r>
      <w:r>
        <w:rPr>
          <w:rFonts w:ascii="Times New Roman" w:hAnsi="Times New Roman" w:cs="Times New Roman"/>
          <w:sz w:val="28"/>
          <w:szCs w:val="28"/>
        </w:rPr>
        <w:t>– дверная коробка, рама</w:t>
      </w:r>
    </w:p>
    <w:p w:rsidR="00B31860" w:rsidRDefault="00B31860" w:rsidP="00B31860">
      <w:pPr>
        <w:spacing w:after="0" w:line="360" w:lineRule="auto"/>
        <w:jc w:val="both"/>
        <w:rPr>
          <w:rFonts w:ascii="Times New Roman" w:hAnsi="Times New Roman" w:cs="Times New Roman"/>
          <w:sz w:val="28"/>
          <w:szCs w:val="28"/>
        </w:rPr>
      </w:pPr>
      <w:r w:rsidRPr="004113C5">
        <w:rPr>
          <w:rFonts w:ascii="Times New Roman" w:hAnsi="Times New Roman" w:cs="Times New Roman"/>
          <w:sz w:val="28"/>
          <w:szCs w:val="28"/>
        </w:rPr>
        <w:t xml:space="preserve">17. </w:t>
      </w:r>
      <w:r w:rsidRPr="004113C5">
        <w:rPr>
          <w:rFonts w:ascii="Times New Roman" w:hAnsi="Times New Roman" w:cs="Times New Roman"/>
          <w:b/>
          <w:sz w:val="28"/>
          <w:szCs w:val="28"/>
          <w:lang w:val="en-US"/>
        </w:rPr>
        <w:t>taper</w:t>
      </w:r>
      <w:r w:rsidRPr="004113C5">
        <w:rPr>
          <w:rFonts w:ascii="Times New Roman" w:hAnsi="Times New Roman" w:cs="Times New Roman"/>
          <w:b/>
          <w:sz w:val="28"/>
          <w:szCs w:val="28"/>
        </w:rPr>
        <w:t>(</w:t>
      </w:r>
      <w:r w:rsidRPr="004113C5">
        <w:rPr>
          <w:rFonts w:ascii="Times New Roman" w:hAnsi="Times New Roman" w:cs="Times New Roman"/>
          <w:b/>
          <w:sz w:val="28"/>
          <w:szCs w:val="28"/>
          <w:lang w:val="en-US"/>
        </w:rPr>
        <w:t>ing</w:t>
      </w:r>
      <w:r w:rsidRPr="004113C5">
        <w:rPr>
          <w:rFonts w:ascii="Times New Roman" w:hAnsi="Times New Roman" w:cs="Times New Roman"/>
          <w:b/>
          <w:sz w:val="28"/>
          <w:szCs w:val="28"/>
        </w:rPr>
        <w:t xml:space="preserve">) </w:t>
      </w:r>
      <w:r w:rsidRPr="004113C5">
        <w:rPr>
          <w:rFonts w:ascii="Times New Roman" w:hAnsi="Times New Roman" w:cs="Times New Roman"/>
          <w:sz w:val="28"/>
          <w:szCs w:val="28"/>
        </w:rPr>
        <w:t>[′</w:t>
      </w:r>
      <w:r>
        <w:rPr>
          <w:rFonts w:ascii="Times New Roman" w:hAnsi="Times New Roman" w:cs="Times New Roman"/>
          <w:sz w:val="28"/>
          <w:szCs w:val="28"/>
          <w:lang w:val="en-US"/>
        </w:rPr>
        <w:t>te</w:t>
      </w:r>
      <w:r w:rsidRPr="00BE0A30">
        <w:rPr>
          <w:rFonts w:ascii="Times New Roman" w:hAnsi="Times New Roman" w:cs="Times New Roman"/>
          <w:sz w:val="28"/>
          <w:szCs w:val="28"/>
        </w:rPr>
        <w:t>ɪ</w:t>
      </w:r>
      <w:r>
        <w:rPr>
          <w:rFonts w:ascii="Times New Roman" w:hAnsi="Times New Roman" w:cs="Times New Roman"/>
          <w:sz w:val="28"/>
          <w:szCs w:val="28"/>
          <w:lang w:val="en-US"/>
        </w:rPr>
        <w:t>p</w:t>
      </w:r>
      <w:r w:rsidRPr="004113C5">
        <w:rPr>
          <w:rFonts w:ascii="Times New Roman" w:hAnsi="Times New Roman" w:cs="Times New Roman"/>
          <w:sz w:val="28"/>
          <w:szCs w:val="28"/>
        </w:rPr>
        <w:t>ә(</w:t>
      </w:r>
      <w:r>
        <w:rPr>
          <w:rFonts w:ascii="Times New Roman" w:hAnsi="Times New Roman" w:cs="Times New Roman"/>
          <w:sz w:val="28"/>
          <w:szCs w:val="28"/>
          <w:lang w:val="en-US"/>
        </w:rPr>
        <w:t>ri</w:t>
      </w:r>
      <w:r w:rsidRPr="004113C5">
        <w:rPr>
          <w:rFonts w:ascii="Times New Roman" w:hAnsi="Times New Roman" w:cs="Times New Roman"/>
          <w:sz w:val="28"/>
          <w:szCs w:val="28"/>
        </w:rPr>
        <w:t>ŋ)]</w:t>
      </w:r>
      <w:r w:rsidRPr="00283D6C">
        <w:rPr>
          <w:rFonts w:ascii="Times New Roman" w:hAnsi="Times New Roman" w:cs="Times New Roman"/>
          <w:i/>
          <w:sz w:val="28"/>
          <w:szCs w:val="28"/>
          <w:lang w:val="en-US"/>
        </w:rPr>
        <w:t>adj</w:t>
      </w:r>
      <w:r>
        <w:rPr>
          <w:rFonts w:ascii="Times New Roman" w:hAnsi="Times New Roman" w:cs="Times New Roman"/>
          <w:sz w:val="28"/>
          <w:szCs w:val="28"/>
        </w:rPr>
        <w:t xml:space="preserve">– </w:t>
      </w:r>
      <w:proofErr w:type="gramStart"/>
      <w:r>
        <w:rPr>
          <w:rFonts w:ascii="Times New Roman" w:hAnsi="Times New Roman" w:cs="Times New Roman"/>
          <w:sz w:val="28"/>
          <w:szCs w:val="28"/>
        </w:rPr>
        <w:t>конусообразный</w:t>
      </w:r>
      <w:proofErr w:type="gramEnd"/>
      <w:r>
        <w:rPr>
          <w:rFonts w:ascii="Times New Roman" w:hAnsi="Times New Roman" w:cs="Times New Roman"/>
          <w:sz w:val="28"/>
          <w:szCs w:val="28"/>
        </w:rPr>
        <w:t>, суживающийся к концу</w:t>
      </w:r>
    </w:p>
    <w:p w:rsidR="00B31860" w:rsidRDefault="00B31860" w:rsidP="00B318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18. </w:t>
      </w:r>
      <w:r w:rsidRPr="00E616CD">
        <w:rPr>
          <w:rFonts w:ascii="Times New Roman" w:hAnsi="Times New Roman" w:cs="Times New Roman"/>
          <w:b/>
          <w:sz w:val="28"/>
          <w:szCs w:val="28"/>
          <w:lang w:val="en-US"/>
        </w:rPr>
        <w:t>shearstress</w:t>
      </w:r>
      <w:r w:rsidRPr="00BE0A30">
        <w:rPr>
          <w:rFonts w:ascii="Times New Roman" w:hAnsi="Times New Roman" w:cs="Times New Roman"/>
          <w:sz w:val="28"/>
          <w:szCs w:val="28"/>
        </w:rPr>
        <w:t>[′∫</w:t>
      </w:r>
      <w:r w:rsidRPr="001566F5">
        <w:rPr>
          <w:rFonts w:ascii="Times New Roman" w:hAnsi="Times New Roman" w:cs="Times New Roman"/>
          <w:sz w:val="28"/>
          <w:szCs w:val="28"/>
        </w:rPr>
        <w:t>ɪ</w:t>
      </w:r>
      <w:r w:rsidRPr="00BE0A30">
        <w:rPr>
          <w:rFonts w:ascii="Times New Roman" w:hAnsi="Times New Roman" w:cs="Times New Roman"/>
          <w:sz w:val="28"/>
          <w:szCs w:val="28"/>
        </w:rPr>
        <w:t>ә]</w:t>
      </w:r>
      <w:r>
        <w:rPr>
          <w:rFonts w:ascii="Times New Roman" w:hAnsi="Times New Roman" w:cs="Times New Roman"/>
          <w:sz w:val="28"/>
          <w:szCs w:val="28"/>
        </w:rPr>
        <w:t>– касательное напряжение</w:t>
      </w:r>
    </w:p>
    <w:p w:rsidR="00B31860" w:rsidRPr="00865B72" w:rsidRDefault="00B31860" w:rsidP="00B31860">
      <w:pPr>
        <w:spacing w:after="0" w:line="360" w:lineRule="auto"/>
        <w:ind w:left="284"/>
        <w:jc w:val="both"/>
        <w:rPr>
          <w:rFonts w:ascii="Times New Roman" w:hAnsi="Times New Roman" w:cs="Times New Roman"/>
          <w:sz w:val="28"/>
          <w:szCs w:val="28"/>
        </w:rPr>
      </w:pPr>
      <w:proofErr w:type="gramStart"/>
      <w:r w:rsidRPr="00E616CD">
        <w:rPr>
          <w:rFonts w:ascii="Times New Roman" w:hAnsi="Times New Roman" w:cs="Times New Roman"/>
          <w:b/>
          <w:sz w:val="28"/>
          <w:szCs w:val="28"/>
          <w:lang w:val="en-US"/>
        </w:rPr>
        <w:t>tensilestress</w:t>
      </w:r>
      <w:proofErr w:type="gramEnd"/>
      <w:r>
        <w:rPr>
          <w:rFonts w:ascii="Times New Roman" w:hAnsi="Times New Roman" w:cs="Times New Roman"/>
          <w:sz w:val="28"/>
          <w:szCs w:val="28"/>
        </w:rPr>
        <w:t>– растягивающее напряжение</w:t>
      </w:r>
    </w:p>
    <w:p w:rsidR="00B31860" w:rsidRDefault="00B31860" w:rsidP="00B31860">
      <w:pPr>
        <w:spacing w:after="0" w:line="360" w:lineRule="auto"/>
        <w:jc w:val="both"/>
        <w:rPr>
          <w:rFonts w:ascii="Times New Roman" w:hAnsi="Times New Roman" w:cs="Times New Roman"/>
          <w:sz w:val="28"/>
          <w:szCs w:val="28"/>
        </w:rPr>
      </w:pPr>
      <w:r w:rsidRPr="00403A4D">
        <w:rPr>
          <w:rFonts w:ascii="Times New Roman" w:hAnsi="Times New Roman" w:cs="Times New Roman"/>
          <w:sz w:val="28"/>
          <w:szCs w:val="28"/>
        </w:rPr>
        <w:t xml:space="preserve">19. </w:t>
      </w:r>
      <w:r w:rsidRPr="00D25F6C">
        <w:rPr>
          <w:rFonts w:ascii="Times New Roman" w:hAnsi="Times New Roman" w:cs="Times New Roman"/>
          <w:b/>
          <w:sz w:val="28"/>
          <w:szCs w:val="28"/>
          <w:lang w:val="en-US"/>
        </w:rPr>
        <w:t>tension</w:t>
      </w:r>
      <w:r w:rsidRPr="00403A4D">
        <w:rPr>
          <w:rFonts w:ascii="Times New Roman" w:hAnsi="Times New Roman" w:cs="Times New Roman"/>
          <w:sz w:val="28"/>
          <w:szCs w:val="28"/>
        </w:rPr>
        <w:t>[′</w:t>
      </w:r>
      <w:r>
        <w:rPr>
          <w:rFonts w:ascii="Times New Roman" w:hAnsi="Times New Roman" w:cs="Times New Roman"/>
          <w:sz w:val="28"/>
          <w:szCs w:val="28"/>
          <w:lang w:val="en-US"/>
        </w:rPr>
        <w:t>ten</w:t>
      </w:r>
      <w:r w:rsidRPr="00403A4D">
        <w:rPr>
          <w:rFonts w:ascii="Times New Roman" w:hAnsi="Times New Roman" w:cs="Times New Roman"/>
          <w:sz w:val="28"/>
          <w:szCs w:val="28"/>
        </w:rPr>
        <w:t>∫</w:t>
      </w:r>
      <w:r>
        <w:rPr>
          <w:rFonts w:ascii="Times New Roman" w:hAnsi="Times New Roman" w:cs="Times New Roman"/>
          <w:sz w:val="28"/>
          <w:szCs w:val="28"/>
          <w:lang w:val="en-US"/>
        </w:rPr>
        <w:t>n</w:t>
      </w:r>
      <w:r w:rsidRPr="00403A4D">
        <w:rPr>
          <w:rFonts w:ascii="Times New Roman" w:hAnsi="Times New Roman" w:cs="Times New Roman"/>
          <w:sz w:val="28"/>
          <w:szCs w:val="28"/>
        </w:rPr>
        <w:t>]</w:t>
      </w:r>
      <w:r w:rsidRPr="00AF6C6D">
        <w:rPr>
          <w:rFonts w:ascii="Times New Roman" w:hAnsi="Times New Roman" w:cs="Times New Roman"/>
          <w:i/>
          <w:sz w:val="28"/>
          <w:szCs w:val="28"/>
          <w:lang w:val="en-US"/>
        </w:rPr>
        <w:t>n</w:t>
      </w:r>
      <w:r w:rsidRPr="00403A4D">
        <w:rPr>
          <w:rFonts w:ascii="Times New Roman" w:hAnsi="Times New Roman" w:cs="Times New Roman"/>
          <w:sz w:val="28"/>
          <w:szCs w:val="28"/>
        </w:rPr>
        <w:t xml:space="preserve"> – </w:t>
      </w:r>
      <w:r>
        <w:rPr>
          <w:rFonts w:ascii="Times New Roman" w:hAnsi="Times New Roman" w:cs="Times New Roman"/>
          <w:sz w:val="28"/>
          <w:szCs w:val="28"/>
        </w:rPr>
        <w:t>растяжение, натяжение</w:t>
      </w:r>
    </w:p>
    <w:p w:rsidR="00B31860" w:rsidRPr="0017538A" w:rsidRDefault="00B31860" w:rsidP="00B31860">
      <w:pPr>
        <w:spacing w:after="0" w:line="360" w:lineRule="auto"/>
        <w:jc w:val="both"/>
        <w:rPr>
          <w:rFonts w:ascii="Times New Roman" w:hAnsi="Times New Roman" w:cs="Times New Roman"/>
          <w:sz w:val="28"/>
          <w:szCs w:val="28"/>
        </w:rPr>
      </w:pPr>
      <w:r w:rsidRPr="0017538A">
        <w:rPr>
          <w:rFonts w:ascii="Times New Roman" w:hAnsi="Times New Roman" w:cs="Times New Roman"/>
          <w:sz w:val="28"/>
          <w:szCs w:val="28"/>
        </w:rPr>
        <w:t xml:space="preserve">20. </w:t>
      </w:r>
      <w:r w:rsidRPr="00D25F6C">
        <w:rPr>
          <w:rFonts w:ascii="Times New Roman" w:hAnsi="Times New Roman" w:cs="Times New Roman"/>
          <w:b/>
          <w:sz w:val="28"/>
          <w:szCs w:val="28"/>
          <w:lang w:val="en-US"/>
        </w:rPr>
        <w:t>assess</w:t>
      </w:r>
      <w:r w:rsidRPr="0017538A">
        <w:rPr>
          <w:rFonts w:ascii="Times New Roman" w:hAnsi="Times New Roman" w:cs="Times New Roman"/>
          <w:sz w:val="28"/>
          <w:szCs w:val="28"/>
        </w:rPr>
        <w:t xml:space="preserve"> [ә′</w:t>
      </w:r>
      <w:r>
        <w:rPr>
          <w:rFonts w:ascii="Times New Roman" w:hAnsi="Times New Roman" w:cs="Times New Roman"/>
          <w:sz w:val="28"/>
          <w:szCs w:val="28"/>
          <w:lang w:val="en-US"/>
        </w:rPr>
        <w:t>ses</w:t>
      </w:r>
      <w:r w:rsidRPr="0017538A">
        <w:rPr>
          <w:rFonts w:ascii="Times New Roman" w:hAnsi="Times New Roman" w:cs="Times New Roman"/>
          <w:sz w:val="28"/>
          <w:szCs w:val="28"/>
        </w:rPr>
        <w:t>]</w:t>
      </w:r>
      <w:r w:rsidRPr="00DB7829">
        <w:rPr>
          <w:rFonts w:ascii="Times New Roman" w:hAnsi="Times New Roman" w:cs="Times New Roman"/>
          <w:i/>
          <w:sz w:val="28"/>
          <w:szCs w:val="28"/>
          <w:lang w:val="en-US"/>
        </w:rPr>
        <w:t>v</w:t>
      </w:r>
      <w:r>
        <w:rPr>
          <w:rFonts w:ascii="Times New Roman" w:hAnsi="Times New Roman" w:cs="Times New Roman"/>
          <w:sz w:val="28"/>
          <w:szCs w:val="28"/>
        </w:rPr>
        <w:t xml:space="preserve">– оценивать </w:t>
      </w:r>
    </w:p>
    <w:p w:rsidR="00B31860" w:rsidRPr="00B31860" w:rsidRDefault="00B31860" w:rsidP="00B31860">
      <w:pPr>
        <w:spacing w:after="0" w:line="360" w:lineRule="auto"/>
        <w:ind w:left="284"/>
        <w:jc w:val="both"/>
        <w:rPr>
          <w:rFonts w:ascii="Times New Roman" w:hAnsi="Times New Roman" w:cs="Times New Roman"/>
          <w:sz w:val="28"/>
          <w:szCs w:val="28"/>
        </w:rPr>
      </w:pPr>
      <w:proofErr w:type="gramStart"/>
      <w:r w:rsidRPr="00D25F6C">
        <w:rPr>
          <w:rFonts w:ascii="Times New Roman" w:hAnsi="Times New Roman" w:cs="Times New Roman"/>
          <w:b/>
          <w:sz w:val="28"/>
          <w:szCs w:val="28"/>
          <w:lang w:val="en-US"/>
        </w:rPr>
        <w:t>assessment</w:t>
      </w:r>
      <w:r w:rsidRPr="00B31860">
        <w:rPr>
          <w:rFonts w:ascii="Times New Roman" w:hAnsi="Times New Roman" w:cs="Times New Roman"/>
          <w:sz w:val="28"/>
          <w:szCs w:val="28"/>
        </w:rPr>
        <w:t>[</w:t>
      </w:r>
      <w:proofErr w:type="gramEnd"/>
      <w:r w:rsidRPr="0017538A">
        <w:rPr>
          <w:rFonts w:ascii="Times New Roman" w:hAnsi="Times New Roman" w:cs="Times New Roman"/>
          <w:sz w:val="28"/>
          <w:szCs w:val="28"/>
        </w:rPr>
        <w:t>ә</w:t>
      </w:r>
      <w:r w:rsidRPr="00B31860">
        <w:rPr>
          <w:rFonts w:ascii="Times New Roman" w:hAnsi="Times New Roman" w:cs="Times New Roman"/>
          <w:sz w:val="28"/>
          <w:szCs w:val="28"/>
        </w:rPr>
        <w:t>′</w:t>
      </w:r>
      <w:r>
        <w:rPr>
          <w:rFonts w:ascii="Times New Roman" w:hAnsi="Times New Roman" w:cs="Times New Roman"/>
          <w:sz w:val="28"/>
          <w:szCs w:val="28"/>
          <w:lang w:val="en-US"/>
        </w:rPr>
        <w:t>sesm</w:t>
      </w:r>
      <w:r w:rsidRPr="0017538A">
        <w:rPr>
          <w:rFonts w:ascii="Times New Roman" w:hAnsi="Times New Roman" w:cs="Times New Roman"/>
          <w:sz w:val="28"/>
          <w:szCs w:val="28"/>
        </w:rPr>
        <w:t>ә</w:t>
      </w:r>
      <w:r>
        <w:rPr>
          <w:rFonts w:ascii="Times New Roman" w:hAnsi="Times New Roman" w:cs="Times New Roman"/>
          <w:sz w:val="28"/>
          <w:szCs w:val="28"/>
          <w:lang w:val="en-US"/>
        </w:rPr>
        <w:t>nt</w:t>
      </w:r>
      <w:r w:rsidRPr="00B31860">
        <w:rPr>
          <w:rFonts w:ascii="Times New Roman" w:hAnsi="Times New Roman" w:cs="Times New Roman"/>
          <w:sz w:val="28"/>
          <w:szCs w:val="28"/>
        </w:rPr>
        <w:t xml:space="preserve">] </w:t>
      </w:r>
      <w:r w:rsidRPr="00DB7829">
        <w:rPr>
          <w:rFonts w:ascii="Times New Roman" w:hAnsi="Times New Roman" w:cs="Times New Roman"/>
          <w:i/>
          <w:sz w:val="28"/>
          <w:szCs w:val="28"/>
          <w:lang w:val="en-US"/>
        </w:rPr>
        <w:t>n</w:t>
      </w:r>
      <w:r w:rsidRPr="00B31860">
        <w:rPr>
          <w:rFonts w:ascii="Times New Roman" w:hAnsi="Times New Roman" w:cs="Times New Roman"/>
          <w:sz w:val="28"/>
          <w:szCs w:val="28"/>
        </w:rPr>
        <w:t xml:space="preserve"> – </w:t>
      </w:r>
      <w:r>
        <w:rPr>
          <w:rFonts w:ascii="Times New Roman" w:hAnsi="Times New Roman" w:cs="Times New Roman"/>
          <w:sz w:val="28"/>
          <w:szCs w:val="28"/>
        </w:rPr>
        <w:t>оценка</w:t>
      </w:r>
    </w:p>
    <w:p w:rsidR="00B31860" w:rsidRPr="00B31860" w:rsidRDefault="00B31860" w:rsidP="00B31860">
      <w:pPr>
        <w:spacing w:after="0" w:line="360" w:lineRule="auto"/>
        <w:jc w:val="both"/>
        <w:rPr>
          <w:rFonts w:ascii="Times New Roman" w:hAnsi="Times New Roman" w:cs="Times New Roman"/>
          <w:sz w:val="28"/>
          <w:szCs w:val="28"/>
        </w:rPr>
      </w:pPr>
      <w:r w:rsidRPr="00B31860">
        <w:rPr>
          <w:rFonts w:ascii="Times New Roman" w:hAnsi="Times New Roman" w:cs="Times New Roman"/>
          <w:sz w:val="28"/>
          <w:szCs w:val="28"/>
        </w:rPr>
        <w:t xml:space="preserve">21. </w:t>
      </w:r>
      <w:r w:rsidRPr="0079481D">
        <w:rPr>
          <w:rFonts w:ascii="Times New Roman" w:hAnsi="Times New Roman" w:cs="Times New Roman"/>
          <w:b/>
          <w:sz w:val="28"/>
          <w:szCs w:val="28"/>
          <w:lang w:val="en-US"/>
        </w:rPr>
        <w:t>capable</w:t>
      </w:r>
      <w:r w:rsidRPr="00B31860">
        <w:rPr>
          <w:rFonts w:ascii="Times New Roman" w:hAnsi="Times New Roman" w:cs="Times New Roman"/>
          <w:b/>
          <w:sz w:val="28"/>
          <w:szCs w:val="28"/>
        </w:rPr>
        <w:t xml:space="preserve"> (</w:t>
      </w:r>
      <w:r w:rsidRPr="0079481D">
        <w:rPr>
          <w:rFonts w:ascii="Times New Roman" w:hAnsi="Times New Roman" w:cs="Times New Roman"/>
          <w:b/>
          <w:sz w:val="28"/>
          <w:szCs w:val="28"/>
          <w:lang w:val="en-US"/>
        </w:rPr>
        <w:t>of</w:t>
      </w:r>
      <w:r w:rsidRPr="00B31860">
        <w:rPr>
          <w:rFonts w:ascii="Times New Roman" w:hAnsi="Times New Roman" w:cs="Times New Roman"/>
          <w:b/>
          <w:sz w:val="28"/>
          <w:szCs w:val="28"/>
        </w:rPr>
        <w:t>)</w:t>
      </w:r>
      <w:r w:rsidRPr="00B31860">
        <w:rPr>
          <w:rFonts w:ascii="Times New Roman" w:hAnsi="Times New Roman" w:cs="Times New Roman"/>
          <w:sz w:val="28"/>
          <w:szCs w:val="28"/>
        </w:rPr>
        <w:t xml:space="preserve"> [′</w:t>
      </w:r>
      <w:r>
        <w:rPr>
          <w:rFonts w:ascii="Times New Roman" w:hAnsi="Times New Roman" w:cs="Times New Roman"/>
          <w:sz w:val="28"/>
          <w:szCs w:val="28"/>
          <w:lang w:val="en-US"/>
        </w:rPr>
        <w:t>ke</w:t>
      </w:r>
      <w:r w:rsidRPr="00B31860">
        <w:rPr>
          <w:rFonts w:ascii="Times New Roman" w:hAnsi="Times New Roman" w:cs="Times New Roman"/>
          <w:sz w:val="28"/>
          <w:szCs w:val="28"/>
        </w:rPr>
        <w:t>ɪ</w:t>
      </w:r>
      <w:r>
        <w:rPr>
          <w:rFonts w:ascii="Times New Roman" w:hAnsi="Times New Roman" w:cs="Times New Roman"/>
          <w:sz w:val="28"/>
          <w:szCs w:val="28"/>
          <w:lang w:val="en-US"/>
        </w:rPr>
        <w:t>p</w:t>
      </w:r>
      <w:r w:rsidRPr="00614851">
        <w:rPr>
          <w:rFonts w:ascii="Times New Roman" w:hAnsi="Times New Roman" w:cs="Times New Roman"/>
          <w:sz w:val="28"/>
          <w:szCs w:val="28"/>
        </w:rPr>
        <w:t>ә</w:t>
      </w:r>
      <w:r>
        <w:rPr>
          <w:rFonts w:ascii="Times New Roman" w:hAnsi="Times New Roman" w:cs="Times New Roman"/>
          <w:sz w:val="28"/>
          <w:szCs w:val="28"/>
          <w:lang w:val="en-US"/>
        </w:rPr>
        <w:t>bl</w:t>
      </w:r>
      <w:r w:rsidRPr="00B31860">
        <w:rPr>
          <w:rFonts w:ascii="Times New Roman" w:hAnsi="Times New Roman" w:cs="Times New Roman"/>
          <w:sz w:val="28"/>
          <w:szCs w:val="28"/>
        </w:rPr>
        <w:t xml:space="preserve">] </w:t>
      </w:r>
      <w:r w:rsidRPr="004C5D5B">
        <w:rPr>
          <w:rFonts w:ascii="Times New Roman" w:hAnsi="Times New Roman" w:cs="Times New Roman"/>
          <w:i/>
          <w:sz w:val="28"/>
          <w:szCs w:val="28"/>
          <w:lang w:val="en-US"/>
        </w:rPr>
        <w:t>adj</w:t>
      </w:r>
      <w:r w:rsidRPr="00B31860">
        <w:rPr>
          <w:rFonts w:ascii="Times New Roman" w:hAnsi="Times New Roman" w:cs="Times New Roman"/>
          <w:sz w:val="28"/>
          <w:szCs w:val="28"/>
        </w:rPr>
        <w:t xml:space="preserve"> – </w:t>
      </w:r>
      <w:r>
        <w:rPr>
          <w:rFonts w:ascii="Times New Roman" w:hAnsi="Times New Roman" w:cs="Times New Roman"/>
          <w:sz w:val="28"/>
          <w:szCs w:val="28"/>
        </w:rPr>
        <w:t>способный</w:t>
      </w:r>
    </w:p>
    <w:p w:rsidR="00B31860" w:rsidRDefault="00B31860" w:rsidP="00B31860">
      <w:pPr>
        <w:spacing w:after="0" w:line="360" w:lineRule="auto"/>
        <w:ind w:left="284"/>
        <w:jc w:val="both"/>
        <w:rPr>
          <w:rFonts w:ascii="Times New Roman" w:hAnsi="Times New Roman" w:cs="Times New Roman"/>
          <w:sz w:val="28"/>
          <w:szCs w:val="28"/>
        </w:rPr>
      </w:pPr>
      <w:proofErr w:type="gramStart"/>
      <w:r w:rsidRPr="0010374A">
        <w:rPr>
          <w:rFonts w:ascii="Times New Roman" w:hAnsi="Times New Roman" w:cs="Times New Roman"/>
          <w:b/>
          <w:sz w:val="28"/>
          <w:szCs w:val="28"/>
          <w:lang w:val="en-US"/>
        </w:rPr>
        <w:t>capability</w:t>
      </w:r>
      <w:r w:rsidRPr="0010374A">
        <w:rPr>
          <w:rFonts w:ascii="Times New Roman" w:hAnsi="Times New Roman" w:cs="Times New Roman"/>
          <w:sz w:val="28"/>
          <w:szCs w:val="28"/>
        </w:rPr>
        <w:t>[</w:t>
      </w:r>
      <w:proofErr w:type="gramEnd"/>
      <w:r w:rsidRPr="0010374A">
        <w:rPr>
          <w:rFonts w:ascii="Times New Roman" w:hAnsi="Times New Roman" w:cs="Times New Roman"/>
          <w:sz w:val="28"/>
          <w:szCs w:val="28"/>
        </w:rPr>
        <w:t>ˏ</w:t>
      </w:r>
      <w:r w:rsidRPr="0010374A">
        <w:rPr>
          <w:rFonts w:ascii="Times New Roman" w:hAnsi="Times New Roman" w:cs="Times New Roman"/>
          <w:sz w:val="28"/>
          <w:szCs w:val="28"/>
          <w:lang w:val="en-US"/>
        </w:rPr>
        <w:t>ke</w:t>
      </w:r>
      <w:r w:rsidRPr="0010374A">
        <w:rPr>
          <w:rFonts w:ascii="Times New Roman" w:hAnsi="Times New Roman" w:cs="Times New Roman"/>
          <w:sz w:val="28"/>
          <w:szCs w:val="28"/>
        </w:rPr>
        <w:t>ɪ</w:t>
      </w:r>
      <w:r w:rsidRPr="0010374A">
        <w:rPr>
          <w:rFonts w:ascii="Times New Roman" w:hAnsi="Times New Roman" w:cs="Times New Roman"/>
          <w:sz w:val="28"/>
          <w:szCs w:val="28"/>
          <w:lang w:val="en-US"/>
        </w:rPr>
        <w:t>p</w:t>
      </w:r>
      <w:r w:rsidRPr="0010374A">
        <w:rPr>
          <w:rFonts w:ascii="Times New Roman" w:hAnsi="Times New Roman" w:cs="Times New Roman"/>
          <w:sz w:val="28"/>
          <w:szCs w:val="28"/>
        </w:rPr>
        <w:t>ә′</w:t>
      </w:r>
      <w:r w:rsidRPr="0010374A">
        <w:rPr>
          <w:rFonts w:ascii="Times New Roman" w:hAnsi="Times New Roman" w:cs="Times New Roman"/>
          <w:sz w:val="28"/>
          <w:szCs w:val="28"/>
          <w:lang w:val="en-US"/>
        </w:rPr>
        <w:t>b</w:t>
      </w:r>
      <w:r w:rsidRPr="0010374A">
        <w:rPr>
          <w:rFonts w:ascii="Times New Roman" w:hAnsi="Times New Roman" w:cs="Times New Roman"/>
          <w:sz w:val="28"/>
          <w:szCs w:val="28"/>
        </w:rPr>
        <w:t>ɪ</w:t>
      </w:r>
      <w:r w:rsidRPr="0010374A">
        <w:rPr>
          <w:rFonts w:ascii="Times New Roman" w:hAnsi="Times New Roman" w:cs="Times New Roman"/>
          <w:sz w:val="28"/>
          <w:szCs w:val="28"/>
          <w:lang w:val="en-US"/>
        </w:rPr>
        <w:t>l</w:t>
      </w:r>
      <w:r w:rsidRPr="0010374A">
        <w:rPr>
          <w:rFonts w:ascii="Times New Roman" w:hAnsi="Times New Roman" w:cs="Times New Roman"/>
          <w:sz w:val="28"/>
          <w:szCs w:val="28"/>
        </w:rPr>
        <w:t>ә</w:t>
      </w:r>
      <w:r w:rsidRPr="0010374A">
        <w:rPr>
          <w:rFonts w:ascii="Times New Roman" w:hAnsi="Times New Roman" w:cs="Times New Roman"/>
          <w:sz w:val="28"/>
          <w:szCs w:val="28"/>
          <w:lang w:val="en-US"/>
        </w:rPr>
        <w:t>ti</w:t>
      </w:r>
      <w:r w:rsidRPr="0010374A">
        <w:rPr>
          <w:rFonts w:ascii="Times New Roman" w:hAnsi="Times New Roman" w:cs="Times New Roman"/>
          <w:sz w:val="28"/>
          <w:szCs w:val="28"/>
        </w:rPr>
        <w:t>]</w:t>
      </w:r>
      <w:r w:rsidRPr="00374337">
        <w:rPr>
          <w:rFonts w:ascii="Times New Roman" w:hAnsi="Times New Roman" w:cs="Times New Roman"/>
          <w:i/>
          <w:sz w:val="28"/>
          <w:szCs w:val="28"/>
          <w:lang w:val="en-US"/>
        </w:rPr>
        <w:t>n</w:t>
      </w:r>
      <w:r w:rsidRPr="007A6B5A">
        <w:rPr>
          <w:rFonts w:ascii="Times New Roman" w:hAnsi="Times New Roman" w:cs="Times New Roman"/>
          <w:sz w:val="28"/>
          <w:szCs w:val="28"/>
        </w:rPr>
        <w:t>–</w:t>
      </w:r>
      <w:r>
        <w:rPr>
          <w:rFonts w:ascii="Times New Roman" w:hAnsi="Times New Roman" w:cs="Times New Roman"/>
          <w:sz w:val="28"/>
          <w:szCs w:val="28"/>
        </w:rPr>
        <w:t>способность, возможность, мощность, производительность</w:t>
      </w:r>
    </w:p>
    <w:p w:rsidR="00B31860" w:rsidRPr="00546F23" w:rsidRDefault="00B31860" w:rsidP="00B318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Pr="00546F23">
        <w:rPr>
          <w:rFonts w:ascii="Times New Roman" w:hAnsi="Times New Roman" w:cs="Times New Roman"/>
          <w:b/>
          <w:sz w:val="28"/>
          <w:szCs w:val="28"/>
          <w:lang w:val="en-US"/>
        </w:rPr>
        <w:t>fulfil</w:t>
      </w:r>
      <w:r w:rsidRPr="000E2908">
        <w:rPr>
          <w:rFonts w:ascii="Times New Roman" w:hAnsi="Times New Roman" w:cs="Times New Roman"/>
          <w:sz w:val="28"/>
          <w:szCs w:val="28"/>
        </w:rPr>
        <w:t xml:space="preserve"> [</w:t>
      </w:r>
      <w:r>
        <w:rPr>
          <w:rFonts w:ascii="Times New Roman" w:hAnsi="Times New Roman" w:cs="Times New Roman"/>
          <w:sz w:val="28"/>
          <w:szCs w:val="28"/>
          <w:lang w:val="en-US"/>
        </w:rPr>
        <w:t>ful</w:t>
      </w:r>
      <w:r w:rsidRPr="000E2908">
        <w:rPr>
          <w:rFonts w:ascii="Times New Roman" w:hAnsi="Times New Roman" w:cs="Times New Roman"/>
          <w:sz w:val="28"/>
          <w:szCs w:val="28"/>
        </w:rPr>
        <w:t>′</w:t>
      </w:r>
      <w:r>
        <w:rPr>
          <w:rFonts w:ascii="Times New Roman" w:hAnsi="Times New Roman" w:cs="Times New Roman"/>
          <w:sz w:val="28"/>
          <w:szCs w:val="28"/>
          <w:lang w:val="en-US"/>
        </w:rPr>
        <w:t>f</w:t>
      </w:r>
      <w:r w:rsidRPr="00115BDC">
        <w:rPr>
          <w:rFonts w:ascii="Times New Roman" w:hAnsi="Times New Roman" w:cs="Times New Roman"/>
          <w:sz w:val="28"/>
          <w:szCs w:val="28"/>
        </w:rPr>
        <w:t>ɪ</w:t>
      </w:r>
      <w:r>
        <w:rPr>
          <w:rFonts w:ascii="Times New Roman" w:hAnsi="Times New Roman" w:cs="Times New Roman"/>
          <w:sz w:val="28"/>
          <w:szCs w:val="28"/>
          <w:lang w:val="en-US"/>
        </w:rPr>
        <w:t>l</w:t>
      </w:r>
      <w:r w:rsidRPr="000E2908">
        <w:rPr>
          <w:rFonts w:ascii="Times New Roman" w:hAnsi="Times New Roman" w:cs="Times New Roman"/>
          <w:sz w:val="28"/>
          <w:szCs w:val="28"/>
        </w:rPr>
        <w:t>]</w:t>
      </w:r>
      <w:r w:rsidRPr="00695279">
        <w:rPr>
          <w:rFonts w:ascii="Times New Roman" w:hAnsi="Times New Roman" w:cs="Times New Roman"/>
          <w:i/>
          <w:sz w:val="28"/>
          <w:szCs w:val="28"/>
          <w:lang w:val="en-US"/>
        </w:rPr>
        <w:t>v</w:t>
      </w:r>
      <w:r>
        <w:rPr>
          <w:rFonts w:ascii="Times New Roman" w:hAnsi="Times New Roman" w:cs="Times New Roman"/>
          <w:sz w:val="28"/>
          <w:szCs w:val="28"/>
        </w:rPr>
        <w:t>– выполнять, исполнять</w:t>
      </w:r>
    </w:p>
    <w:p w:rsidR="00B31860" w:rsidRPr="004321A2" w:rsidRDefault="00B31860" w:rsidP="00B31860">
      <w:pPr>
        <w:spacing w:after="0" w:line="360" w:lineRule="auto"/>
        <w:ind w:left="284"/>
        <w:jc w:val="both"/>
        <w:rPr>
          <w:rFonts w:ascii="Times New Roman" w:hAnsi="Times New Roman" w:cs="Times New Roman"/>
          <w:sz w:val="28"/>
          <w:szCs w:val="28"/>
        </w:rPr>
      </w:pPr>
      <w:proofErr w:type="gramStart"/>
      <w:r w:rsidRPr="00546F23">
        <w:rPr>
          <w:rFonts w:ascii="Times New Roman" w:hAnsi="Times New Roman" w:cs="Times New Roman"/>
          <w:b/>
          <w:sz w:val="28"/>
          <w:szCs w:val="28"/>
          <w:lang w:val="en-US"/>
        </w:rPr>
        <w:t>fulfillment</w:t>
      </w:r>
      <w:r w:rsidRPr="004321A2">
        <w:rPr>
          <w:rFonts w:ascii="Times New Roman" w:hAnsi="Times New Roman" w:cs="Times New Roman"/>
          <w:sz w:val="28"/>
          <w:szCs w:val="28"/>
        </w:rPr>
        <w:t>[</w:t>
      </w:r>
      <w:proofErr w:type="gramEnd"/>
      <w:r>
        <w:rPr>
          <w:rFonts w:ascii="Times New Roman" w:hAnsi="Times New Roman" w:cs="Times New Roman"/>
          <w:sz w:val="28"/>
          <w:szCs w:val="28"/>
          <w:lang w:val="en-US"/>
        </w:rPr>
        <w:t>ful</w:t>
      </w:r>
      <w:r w:rsidRPr="004321A2">
        <w:rPr>
          <w:rFonts w:ascii="Times New Roman" w:hAnsi="Times New Roman" w:cs="Times New Roman"/>
          <w:sz w:val="28"/>
          <w:szCs w:val="28"/>
        </w:rPr>
        <w:t>′</w:t>
      </w:r>
      <w:r>
        <w:rPr>
          <w:rFonts w:ascii="Times New Roman" w:hAnsi="Times New Roman" w:cs="Times New Roman"/>
          <w:sz w:val="28"/>
          <w:szCs w:val="28"/>
          <w:lang w:val="en-US"/>
        </w:rPr>
        <w:t>f</w:t>
      </w:r>
      <w:r w:rsidRPr="004321A2">
        <w:rPr>
          <w:rFonts w:ascii="Times New Roman" w:hAnsi="Times New Roman" w:cs="Times New Roman"/>
          <w:sz w:val="28"/>
          <w:szCs w:val="28"/>
        </w:rPr>
        <w:t>ɪ</w:t>
      </w:r>
      <w:r>
        <w:rPr>
          <w:rFonts w:ascii="Times New Roman" w:hAnsi="Times New Roman" w:cs="Times New Roman"/>
          <w:sz w:val="28"/>
          <w:szCs w:val="28"/>
          <w:lang w:val="en-US"/>
        </w:rPr>
        <w:t>lm</w:t>
      </w:r>
      <w:r w:rsidRPr="004321A2">
        <w:rPr>
          <w:rFonts w:ascii="Times New Roman" w:hAnsi="Times New Roman" w:cs="Times New Roman"/>
          <w:sz w:val="28"/>
          <w:szCs w:val="28"/>
        </w:rPr>
        <w:t>ә</w:t>
      </w:r>
      <w:r>
        <w:rPr>
          <w:rFonts w:ascii="Times New Roman" w:hAnsi="Times New Roman" w:cs="Times New Roman"/>
          <w:sz w:val="28"/>
          <w:szCs w:val="28"/>
          <w:lang w:val="en-US"/>
        </w:rPr>
        <w:t>nt</w:t>
      </w:r>
      <w:r w:rsidRPr="004321A2">
        <w:rPr>
          <w:rFonts w:ascii="Times New Roman" w:hAnsi="Times New Roman" w:cs="Times New Roman"/>
          <w:sz w:val="28"/>
          <w:szCs w:val="28"/>
        </w:rPr>
        <w:t>]</w:t>
      </w:r>
      <w:r w:rsidRPr="00695279">
        <w:rPr>
          <w:rFonts w:ascii="Times New Roman" w:hAnsi="Times New Roman" w:cs="Times New Roman"/>
          <w:i/>
          <w:sz w:val="28"/>
          <w:szCs w:val="28"/>
          <w:lang w:val="en-US"/>
        </w:rPr>
        <w:t>n</w:t>
      </w:r>
      <w:r w:rsidRPr="004321A2">
        <w:rPr>
          <w:rFonts w:ascii="Times New Roman" w:hAnsi="Times New Roman" w:cs="Times New Roman"/>
          <w:sz w:val="28"/>
          <w:szCs w:val="28"/>
        </w:rPr>
        <w:t xml:space="preserve">– </w:t>
      </w:r>
      <w:r>
        <w:rPr>
          <w:rFonts w:ascii="Times New Roman" w:hAnsi="Times New Roman" w:cs="Times New Roman"/>
          <w:sz w:val="28"/>
          <w:szCs w:val="28"/>
        </w:rPr>
        <w:t>выполнение</w:t>
      </w:r>
    </w:p>
    <w:p w:rsidR="00B31860" w:rsidRDefault="00B31860" w:rsidP="00B31860">
      <w:pPr>
        <w:spacing w:after="0" w:line="360" w:lineRule="auto"/>
        <w:jc w:val="both"/>
        <w:rPr>
          <w:rFonts w:ascii="Times New Roman" w:hAnsi="Times New Roman" w:cs="Times New Roman"/>
          <w:sz w:val="28"/>
          <w:szCs w:val="28"/>
        </w:rPr>
      </w:pPr>
      <w:r w:rsidRPr="004321A2">
        <w:rPr>
          <w:rFonts w:ascii="Times New Roman" w:hAnsi="Times New Roman" w:cs="Times New Roman"/>
          <w:sz w:val="28"/>
          <w:szCs w:val="28"/>
        </w:rPr>
        <w:t>23.</w:t>
      </w:r>
      <w:r w:rsidRPr="00335EEB">
        <w:rPr>
          <w:rFonts w:ascii="Times New Roman" w:hAnsi="Times New Roman" w:cs="Times New Roman"/>
          <w:b/>
          <w:sz w:val="28"/>
          <w:szCs w:val="28"/>
          <w:lang w:val="en-US"/>
        </w:rPr>
        <w:t>increase</w:t>
      </w:r>
      <w:r w:rsidRPr="00131C0B">
        <w:rPr>
          <w:rFonts w:ascii="Times New Roman" w:hAnsi="Times New Roman" w:cs="Times New Roman"/>
          <w:sz w:val="28"/>
          <w:szCs w:val="28"/>
        </w:rPr>
        <w:t>[′</w:t>
      </w:r>
      <w:r>
        <w:rPr>
          <w:rFonts w:ascii="Times New Roman" w:hAnsi="Times New Roman" w:cs="Times New Roman"/>
          <w:sz w:val="28"/>
          <w:szCs w:val="28"/>
          <w:lang w:val="en-US"/>
        </w:rPr>
        <w:t>i</w:t>
      </w:r>
      <w:r w:rsidRPr="00131C0B">
        <w:rPr>
          <w:rFonts w:ascii="Times New Roman" w:hAnsi="Times New Roman" w:cs="Times New Roman"/>
          <w:sz w:val="28"/>
          <w:szCs w:val="28"/>
        </w:rPr>
        <w:t>ŋ</w:t>
      </w:r>
      <w:r>
        <w:rPr>
          <w:rFonts w:ascii="Times New Roman" w:hAnsi="Times New Roman" w:cs="Times New Roman"/>
          <w:sz w:val="28"/>
          <w:szCs w:val="28"/>
          <w:lang w:val="en-US"/>
        </w:rPr>
        <w:t>kri</w:t>
      </w:r>
      <w:r w:rsidRPr="00131C0B">
        <w:rPr>
          <w:rFonts w:ascii="Times New Roman" w:hAnsi="Times New Roman" w:cs="Times New Roman"/>
          <w:sz w:val="28"/>
          <w:szCs w:val="28"/>
        </w:rPr>
        <w:t>:</w:t>
      </w:r>
      <w:r>
        <w:rPr>
          <w:rFonts w:ascii="Times New Roman" w:hAnsi="Times New Roman" w:cs="Times New Roman"/>
          <w:sz w:val="28"/>
          <w:szCs w:val="28"/>
          <w:lang w:val="en-US"/>
        </w:rPr>
        <w:t>s</w:t>
      </w:r>
      <w:r w:rsidRPr="00131C0B">
        <w:rPr>
          <w:rFonts w:ascii="Times New Roman" w:hAnsi="Times New Roman" w:cs="Times New Roman"/>
          <w:sz w:val="28"/>
          <w:szCs w:val="28"/>
        </w:rPr>
        <w:t>] [</w:t>
      </w:r>
      <w:r>
        <w:rPr>
          <w:rFonts w:ascii="Times New Roman" w:hAnsi="Times New Roman" w:cs="Times New Roman"/>
          <w:sz w:val="28"/>
          <w:szCs w:val="28"/>
          <w:lang w:val="en-US"/>
        </w:rPr>
        <w:t>in</w:t>
      </w:r>
      <w:r w:rsidRPr="00131C0B">
        <w:rPr>
          <w:rFonts w:ascii="Times New Roman" w:hAnsi="Times New Roman" w:cs="Times New Roman"/>
          <w:sz w:val="28"/>
          <w:szCs w:val="28"/>
        </w:rPr>
        <w:t xml:space="preserve">′ </w:t>
      </w:r>
      <w:r>
        <w:rPr>
          <w:rFonts w:ascii="Times New Roman" w:hAnsi="Times New Roman" w:cs="Times New Roman"/>
          <w:sz w:val="28"/>
          <w:szCs w:val="28"/>
          <w:lang w:val="en-US"/>
        </w:rPr>
        <w:t>kri</w:t>
      </w:r>
      <w:r w:rsidRPr="00131C0B">
        <w:rPr>
          <w:rFonts w:ascii="Times New Roman" w:hAnsi="Times New Roman" w:cs="Times New Roman"/>
          <w:sz w:val="28"/>
          <w:szCs w:val="28"/>
        </w:rPr>
        <w:t>:</w:t>
      </w:r>
      <w:r>
        <w:rPr>
          <w:rFonts w:ascii="Times New Roman" w:hAnsi="Times New Roman" w:cs="Times New Roman"/>
          <w:sz w:val="28"/>
          <w:szCs w:val="28"/>
          <w:lang w:val="en-US"/>
        </w:rPr>
        <w:t>s</w:t>
      </w:r>
      <w:r w:rsidRPr="00131C0B">
        <w:rPr>
          <w:rFonts w:ascii="Times New Roman" w:hAnsi="Times New Roman" w:cs="Times New Roman"/>
          <w:sz w:val="28"/>
          <w:szCs w:val="28"/>
        </w:rPr>
        <w:t xml:space="preserve">] </w:t>
      </w:r>
      <w:r w:rsidRPr="001B63E3">
        <w:rPr>
          <w:rFonts w:ascii="Times New Roman" w:hAnsi="Times New Roman" w:cs="Times New Roman"/>
          <w:i/>
          <w:sz w:val="28"/>
          <w:szCs w:val="28"/>
          <w:lang w:val="en-US"/>
        </w:rPr>
        <w:t>nv</w:t>
      </w:r>
      <w:r w:rsidRPr="00131C0B">
        <w:rPr>
          <w:rFonts w:ascii="Times New Roman" w:hAnsi="Times New Roman" w:cs="Times New Roman"/>
          <w:sz w:val="28"/>
          <w:szCs w:val="28"/>
        </w:rPr>
        <w:t xml:space="preserve"> –</w:t>
      </w:r>
      <w:r>
        <w:rPr>
          <w:rFonts w:ascii="Times New Roman" w:hAnsi="Times New Roman" w:cs="Times New Roman"/>
          <w:sz w:val="28"/>
          <w:szCs w:val="28"/>
        </w:rPr>
        <w:t xml:space="preserve">возрастание, увеличение;   возрастать, </w:t>
      </w:r>
    </w:p>
    <w:p w:rsidR="00B31860" w:rsidRPr="00131C0B" w:rsidRDefault="00B31860" w:rsidP="00B31860">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увеличивать</w:t>
      </w:r>
    </w:p>
    <w:p w:rsidR="00B31860" w:rsidRDefault="00B31860" w:rsidP="00B31860">
      <w:pPr>
        <w:spacing w:after="0" w:line="360" w:lineRule="auto"/>
        <w:ind w:left="284"/>
        <w:jc w:val="both"/>
        <w:rPr>
          <w:rFonts w:ascii="Times New Roman" w:hAnsi="Times New Roman" w:cs="Times New Roman"/>
          <w:sz w:val="28"/>
          <w:szCs w:val="28"/>
        </w:rPr>
      </w:pPr>
      <w:proofErr w:type="gramStart"/>
      <w:r w:rsidRPr="00335EEB">
        <w:rPr>
          <w:rFonts w:ascii="Times New Roman" w:hAnsi="Times New Roman" w:cs="Times New Roman"/>
          <w:b/>
          <w:sz w:val="28"/>
          <w:szCs w:val="28"/>
          <w:lang w:val="en-US"/>
        </w:rPr>
        <w:t>decrease</w:t>
      </w:r>
      <w:r w:rsidRPr="0010374A">
        <w:rPr>
          <w:rFonts w:ascii="Times New Roman" w:hAnsi="Times New Roman" w:cs="Times New Roman"/>
          <w:sz w:val="28"/>
          <w:szCs w:val="28"/>
        </w:rPr>
        <w:t>[</w:t>
      </w:r>
      <w:proofErr w:type="gramEnd"/>
      <w:r w:rsidRPr="0010374A">
        <w:rPr>
          <w:rFonts w:ascii="Times New Roman" w:hAnsi="Times New Roman" w:cs="Times New Roman"/>
          <w:sz w:val="28"/>
          <w:szCs w:val="28"/>
        </w:rPr>
        <w:t>′</w:t>
      </w:r>
      <w:r w:rsidRPr="0010374A">
        <w:rPr>
          <w:rFonts w:ascii="Times New Roman" w:hAnsi="Times New Roman" w:cs="Times New Roman"/>
          <w:sz w:val="28"/>
          <w:szCs w:val="28"/>
          <w:lang w:val="en-US"/>
        </w:rPr>
        <w:t>di</w:t>
      </w:r>
      <w:r w:rsidRPr="0010374A">
        <w:rPr>
          <w:rFonts w:ascii="Times New Roman" w:hAnsi="Times New Roman" w:cs="Times New Roman"/>
          <w:sz w:val="28"/>
          <w:szCs w:val="28"/>
        </w:rPr>
        <w:t>:</w:t>
      </w:r>
      <w:r w:rsidRPr="0010374A">
        <w:rPr>
          <w:rFonts w:ascii="Times New Roman" w:hAnsi="Times New Roman" w:cs="Times New Roman"/>
          <w:sz w:val="28"/>
          <w:szCs w:val="28"/>
          <w:lang w:val="en-US"/>
        </w:rPr>
        <w:t>kri</w:t>
      </w:r>
      <w:r w:rsidRPr="0010374A">
        <w:rPr>
          <w:rFonts w:ascii="Times New Roman" w:hAnsi="Times New Roman" w:cs="Times New Roman"/>
          <w:sz w:val="28"/>
          <w:szCs w:val="28"/>
        </w:rPr>
        <w:t>:</w:t>
      </w:r>
      <w:r w:rsidRPr="0010374A">
        <w:rPr>
          <w:rFonts w:ascii="Times New Roman" w:hAnsi="Times New Roman" w:cs="Times New Roman"/>
          <w:sz w:val="28"/>
          <w:szCs w:val="28"/>
          <w:lang w:val="en-US"/>
        </w:rPr>
        <w:t>s</w:t>
      </w:r>
      <w:r w:rsidRPr="0010374A">
        <w:rPr>
          <w:rFonts w:ascii="Times New Roman" w:hAnsi="Times New Roman" w:cs="Times New Roman"/>
          <w:sz w:val="28"/>
          <w:szCs w:val="28"/>
        </w:rPr>
        <w:t>] [ˏ</w:t>
      </w:r>
      <w:r w:rsidRPr="0010374A">
        <w:rPr>
          <w:rFonts w:ascii="Times New Roman" w:hAnsi="Times New Roman" w:cs="Times New Roman"/>
          <w:sz w:val="28"/>
          <w:szCs w:val="28"/>
          <w:lang w:val="en-US"/>
        </w:rPr>
        <w:t>di</w:t>
      </w:r>
      <w:r w:rsidRPr="0010374A">
        <w:rPr>
          <w:rFonts w:ascii="Times New Roman" w:hAnsi="Times New Roman" w:cs="Times New Roman"/>
          <w:sz w:val="28"/>
          <w:szCs w:val="28"/>
        </w:rPr>
        <w:t>:′</w:t>
      </w:r>
      <w:r w:rsidRPr="0010374A">
        <w:rPr>
          <w:rFonts w:ascii="Times New Roman" w:hAnsi="Times New Roman" w:cs="Times New Roman"/>
          <w:sz w:val="28"/>
          <w:szCs w:val="28"/>
          <w:lang w:val="en-US"/>
        </w:rPr>
        <w:t>kri</w:t>
      </w:r>
      <w:r w:rsidRPr="0010374A">
        <w:rPr>
          <w:rFonts w:ascii="Times New Roman" w:hAnsi="Times New Roman" w:cs="Times New Roman"/>
          <w:sz w:val="28"/>
          <w:szCs w:val="28"/>
        </w:rPr>
        <w:t>:</w:t>
      </w:r>
      <w:r w:rsidRPr="0010374A">
        <w:rPr>
          <w:rFonts w:ascii="Times New Roman" w:hAnsi="Times New Roman" w:cs="Times New Roman"/>
          <w:sz w:val="28"/>
          <w:szCs w:val="28"/>
          <w:lang w:val="en-US"/>
        </w:rPr>
        <w:t>s</w:t>
      </w:r>
      <w:r w:rsidRPr="0010374A">
        <w:rPr>
          <w:rFonts w:ascii="Times New Roman" w:hAnsi="Times New Roman" w:cs="Times New Roman"/>
          <w:sz w:val="28"/>
          <w:szCs w:val="28"/>
        </w:rPr>
        <w:t>]</w:t>
      </w:r>
      <w:r w:rsidRPr="001B63E3">
        <w:rPr>
          <w:rFonts w:ascii="Times New Roman" w:hAnsi="Times New Roman" w:cs="Times New Roman"/>
          <w:i/>
          <w:sz w:val="28"/>
          <w:szCs w:val="28"/>
          <w:lang w:val="en-US"/>
        </w:rPr>
        <w:t>nv</w:t>
      </w:r>
      <w:r w:rsidRPr="009B14BA">
        <w:rPr>
          <w:rFonts w:ascii="Times New Roman" w:hAnsi="Times New Roman" w:cs="Times New Roman"/>
          <w:sz w:val="28"/>
          <w:szCs w:val="28"/>
        </w:rPr>
        <w:t xml:space="preserve">– </w:t>
      </w:r>
      <w:r>
        <w:rPr>
          <w:rFonts w:ascii="Times New Roman" w:hAnsi="Times New Roman" w:cs="Times New Roman"/>
          <w:sz w:val="28"/>
          <w:szCs w:val="28"/>
        </w:rPr>
        <w:t xml:space="preserve">уменьшение, снижение,падение; </w:t>
      </w:r>
    </w:p>
    <w:p w:rsidR="00B31860" w:rsidRPr="00FC54B3" w:rsidRDefault="00B31860" w:rsidP="00B31860">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уменьшить</w:t>
      </w:r>
      <w:r w:rsidRPr="00FC54B3">
        <w:rPr>
          <w:rFonts w:ascii="Times New Roman" w:hAnsi="Times New Roman" w:cs="Times New Roman"/>
          <w:sz w:val="28"/>
          <w:szCs w:val="28"/>
        </w:rPr>
        <w:t xml:space="preserve">, </w:t>
      </w:r>
      <w:r>
        <w:rPr>
          <w:rFonts w:ascii="Times New Roman" w:hAnsi="Times New Roman" w:cs="Times New Roman"/>
          <w:sz w:val="28"/>
          <w:szCs w:val="28"/>
        </w:rPr>
        <w:t>снижать</w:t>
      </w:r>
      <w:r w:rsidRPr="00FC54B3">
        <w:rPr>
          <w:rFonts w:ascii="Times New Roman" w:hAnsi="Times New Roman" w:cs="Times New Roman"/>
          <w:sz w:val="28"/>
          <w:szCs w:val="28"/>
        </w:rPr>
        <w:t xml:space="preserve">, </w:t>
      </w:r>
      <w:r>
        <w:rPr>
          <w:rFonts w:ascii="Times New Roman" w:hAnsi="Times New Roman" w:cs="Times New Roman"/>
          <w:sz w:val="28"/>
          <w:szCs w:val="28"/>
        </w:rPr>
        <w:t>падать</w:t>
      </w:r>
      <w:r w:rsidRPr="00FC54B3">
        <w:rPr>
          <w:rFonts w:ascii="Times New Roman" w:hAnsi="Times New Roman" w:cs="Times New Roman"/>
          <w:sz w:val="28"/>
          <w:szCs w:val="28"/>
        </w:rPr>
        <w:t xml:space="preserve">, </w:t>
      </w:r>
      <w:r>
        <w:rPr>
          <w:rFonts w:ascii="Times New Roman" w:hAnsi="Times New Roman" w:cs="Times New Roman"/>
          <w:sz w:val="28"/>
          <w:szCs w:val="28"/>
        </w:rPr>
        <w:t>убывать</w:t>
      </w:r>
    </w:p>
    <w:p w:rsidR="00B31860" w:rsidRDefault="00B31860" w:rsidP="00B318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Pr="000B365D">
        <w:rPr>
          <w:rFonts w:ascii="Times New Roman" w:hAnsi="Times New Roman" w:cs="Times New Roman"/>
          <w:b/>
          <w:sz w:val="28"/>
          <w:szCs w:val="28"/>
          <w:lang w:val="en-US"/>
        </w:rPr>
        <w:t>expand</w:t>
      </w:r>
      <w:r w:rsidRPr="00865B72">
        <w:rPr>
          <w:rFonts w:ascii="Times New Roman" w:hAnsi="Times New Roman" w:cs="Times New Roman"/>
          <w:sz w:val="28"/>
          <w:szCs w:val="28"/>
        </w:rPr>
        <w:t xml:space="preserve"> [</w:t>
      </w:r>
      <w:r w:rsidRPr="00413CF0">
        <w:rPr>
          <w:rFonts w:ascii="Times New Roman" w:hAnsi="Times New Roman" w:cs="Times New Roman"/>
          <w:sz w:val="28"/>
          <w:szCs w:val="28"/>
        </w:rPr>
        <w:t>ɪ</w:t>
      </w:r>
      <w:r>
        <w:rPr>
          <w:rFonts w:ascii="Times New Roman" w:hAnsi="Times New Roman" w:cs="Times New Roman"/>
          <w:sz w:val="28"/>
          <w:szCs w:val="28"/>
          <w:lang w:val="en-US"/>
        </w:rPr>
        <w:t>ks</w:t>
      </w:r>
      <w:r w:rsidRPr="00865B72">
        <w:rPr>
          <w:rFonts w:ascii="Times New Roman" w:hAnsi="Times New Roman" w:cs="Times New Roman"/>
          <w:sz w:val="28"/>
          <w:szCs w:val="28"/>
        </w:rPr>
        <w:t xml:space="preserve">′ </w:t>
      </w:r>
      <w:r>
        <w:rPr>
          <w:rFonts w:ascii="Times New Roman" w:hAnsi="Times New Roman" w:cs="Times New Roman"/>
          <w:sz w:val="28"/>
          <w:szCs w:val="28"/>
          <w:lang w:val="en-US"/>
        </w:rPr>
        <w:t>p</w:t>
      </w:r>
      <w:r w:rsidRPr="00865B72">
        <w:rPr>
          <w:rFonts w:ascii="Times New Roman" w:hAnsi="Times New Roman" w:cs="Times New Roman"/>
          <w:sz w:val="28"/>
          <w:szCs w:val="28"/>
        </w:rPr>
        <w:t>æ</w:t>
      </w:r>
      <w:r>
        <w:rPr>
          <w:rFonts w:ascii="Times New Roman" w:hAnsi="Times New Roman" w:cs="Times New Roman"/>
          <w:sz w:val="28"/>
          <w:szCs w:val="28"/>
          <w:lang w:val="en-US"/>
        </w:rPr>
        <w:t>nd</w:t>
      </w:r>
      <w:r w:rsidRPr="00865B72">
        <w:rPr>
          <w:rFonts w:ascii="Times New Roman" w:hAnsi="Times New Roman" w:cs="Times New Roman"/>
          <w:sz w:val="28"/>
          <w:szCs w:val="28"/>
        </w:rPr>
        <w:t xml:space="preserve">] </w:t>
      </w:r>
      <w:r w:rsidRPr="00EA14D6">
        <w:rPr>
          <w:rFonts w:ascii="Times New Roman" w:hAnsi="Times New Roman" w:cs="Times New Roman"/>
          <w:i/>
          <w:sz w:val="28"/>
          <w:szCs w:val="28"/>
          <w:lang w:val="en-US"/>
        </w:rPr>
        <w:t>v</w:t>
      </w:r>
      <w:r>
        <w:rPr>
          <w:rFonts w:ascii="Times New Roman" w:hAnsi="Times New Roman" w:cs="Times New Roman"/>
          <w:sz w:val="28"/>
          <w:szCs w:val="28"/>
        </w:rPr>
        <w:t>– расширять; увеличиваться в объеме</w:t>
      </w:r>
    </w:p>
    <w:p w:rsidR="00B31860" w:rsidRDefault="00B31860" w:rsidP="00B31860">
      <w:pPr>
        <w:spacing w:after="0" w:line="360" w:lineRule="auto"/>
        <w:jc w:val="both"/>
        <w:rPr>
          <w:rFonts w:ascii="Times New Roman" w:hAnsi="Times New Roman" w:cs="Times New Roman"/>
          <w:sz w:val="28"/>
          <w:szCs w:val="28"/>
        </w:rPr>
      </w:pPr>
      <w:proofErr w:type="gramStart"/>
      <w:r w:rsidRPr="000B365D">
        <w:rPr>
          <w:rFonts w:ascii="Times New Roman" w:hAnsi="Times New Roman" w:cs="Times New Roman"/>
          <w:b/>
          <w:sz w:val="28"/>
          <w:szCs w:val="28"/>
          <w:lang w:val="en-US"/>
        </w:rPr>
        <w:t>expansion</w:t>
      </w:r>
      <w:r w:rsidRPr="00EA14D6">
        <w:rPr>
          <w:rFonts w:ascii="Times New Roman" w:hAnsi="Times New Roman" w:cs="Times New Roman"/>
          <w:sz w:val="28"/>
          <w:szCs w:val="28"/>
        </w:rPr>
        <w:t>[</w:t>
      </w:r>
      <w:proofErr w:type="gramEnd"/>
      <w:r w:rsidRPr="00413CF0">
        <w:rPr>
          <w:rFonts w:ascii="Times New Roman" w:hAnsi="Times New Roman" w:cs="Times New Roman"/>
          <w:sz w:val="28"/>
          <w:szCs w:val="28"/>
        </w:rPr>
        <w:t>ɪ</w:t>
      </w:r>
      <w:r>
        <w:rPr>
          <w:rFonts w:ascii="Times New Roman" w:hAnsi="Times New Roman" w:cs="Times New Roman"/>
          <w:sz w:val="28"/>
          <w:szCs w:val="28"/>
          <w:lang w:val="en-US"/>
        </w:rPr>
        <w:t>k</w:t>
      </w:r>
      <w:r w:rsidRPr="00EA14D6">
        <w:rPr>
          <w:rFonts w:ascii="Times New Roman" w:hAnsi="Times New Roman" w:cs="Times New Roman"/>
          <w:sz w:val="28"/>
          <w:szCs w:val="28"/>
        </w:rPr>
        <w:t xml:space="preserve">′ </w:t>
      </w:r>
      <w:r>
        <w:rPr>
          <w:rFonts w:ascii="Times New Roman" w:hAnsi="Times New Roman" w:cs="Times New Roman"/>
          <w:sz w:val="28"/>
          <w:szCs w:val="28"/>
          <w:lang w:val="en-US"/>
        </w:rPr>
        <w:t>sp</w:t>
      </w:r>
      <w:r w:rsidRPr="00EA14D6">
        <w:rPr>
          <w:rFonts w:ascii="Times New Roman" w:hAnsi="Times New Roman" w:cs="Times New Roman"/>
          <w:sz w:val="28"/>
          <w:szCs w:val="28"/>
        </w:rPr>
        <w:t>æ</w:t>
      </w:r>
      <w:r>
        <w:rPr>
          <w:rFonts w:ascii="Times New Roman" w:hAnsi="Times New Roman" w:cs="Times New Roman"/>
          <w:sz w:val="28"/>
          <w:szCs w:val="28"/>
          <w:lang w:val="en-US"/>
        </w:rPr>
        <w:t>n</w:t>
      </w:r>
      <w:r w:rsidRPr="00EA14D6">
        <w:rPr>
          <w:rFonts w:ascii="Times New Roman" w:hAnsi="Times New Roman" w:cs="Times New Roman"/>
          <w:sz w:val="28"/>
          <w:szCs w:val="28"/>
        </w:rPr>
        <w:t>∫</w:t>
      </w:r>
      <w:r>
        <w:rPr>
          <w:rFonts w:ascii="Times New Roman" w:hAnsi="Times New Roman" w:cs="Times New Roman"/>
          <w:sz w:val="28"/>
          <w:szCs w:val="28"/>
          <w:lang w:val="en-US"/>
        </w:rPr>
        <w:t>n</w:t>
      </w:r>
      <w:r w:rsidRPr="00EA14D6">
        <w:rPr>
          <w:rFonts w:ascii="Times New Roman" w:hAnsi="Times New Roman" w:cs="Times New Roman"/>
          <w:sz w:val="28"/>
          <w:szCs w:val="28"/>
        </w:rPr>
        <w:t>]</w:t>
      </w:r>
      <w:r w:rsidRPr="00695279">
        <w:rPr>
          <w:rFonts w:ascii="Times New Roman" w:hAnsi="Times New Roman" w:cs="Times New Roman"/>
          <w:i/>
          <w:sz w:val="28"/>
          <w:szCs w:val="28"/>
          <w:lang w:val="en-US"/>
        </w:rPr>
        <w:t>n</w:t>
      </w:r>
      <w:r w:rsidRPr="00EA14D6">
        <w:rPr>
          <w:rFonts w:ascii="Times New Roman" w:hAnsi="Times New Roman" w:cs="Times New Roman"/>
          <w:sz w:val="28"/>
          <w:szCs w:val="28"/>
        </w:rPr>
        <w:t xml:space="preserve"> – </w:t>
      </w:r>
      <w:r>
        <w:rPr>
          <w:rFonts w:ascii="Times New Roman" w:hAnsi="Times New Roman" w:cs="Times New Roman"/>
          <w:sz w:val="28"/>
          <w:szCs w:val="28"/>
        </w:rPr>
        <w:t>расширение, растягивание</w:t>
      </w:r>
    </w:p>
    <w:p w:rsidR="00B31860" w:rsidRPr="00403227" w:rsidRDefault="00B31860" w:rsidP="00B31860">
      <w:pPr>
        <w:spacing w:after="0" w:line="360" w:lineRule="auto"/>
        <w:jc w:val="both"/>
        <w:rPr>
          <w:rFonts w:ascii="Times New Roman" w:hAnsi="Times New Roman" w:cs="Times New Roman"/>
          <w:sz w:val="28"/>
          <w:szCs w:val="28"/>
        </w:rPr>
      </w:pPr>
      <w:r w:rsidRPr="00403227">
        <w:rPr>
          <w:rFonts w:ascii="Times New Roman" w:hAnsi="Times New Roman" w:cs="Times New Roman"/>
          <w:sz w:val="28"/>
          <w:szCs w:val="28"/>
        </w:rPr>
        <w:t xml:space="preserve">25. </w:t>
      </w:r>
      <w:r w:rsidRPr="00C215CD">
        <w:rPr>
          <w:rFonts w:ascii="Times New Roman" w:hAnsi="Times New Roman" w:cs="Times New Roman"/>
          <w:b/>
          <w:sz w:val="28"/>
          <w:szCs w:val="28"/>
          <w:lang w:val="en-US"/>
        </w:rPr>
        <w:t>displace</w:t>
      </w:r>
      <w:r w:rsidRPr="00403227">
        <w:rPr>
          <w:rFonts w:ascii="Times New Roman" w:hAnsi="Times New Roman" w:cs="Times New Roman"/>
          <w:sz w:val="28"/>
          <w:szCs w:val="28"/>
        </w:rPr>
        <w:t xml:space="preserve"> [</w:t>
      </w:r>
      <w:r>
        <w:rPr>
          <w:rFonts w:ascii="Times New Roman" w:hAnsi="Times New Roman" w:cs="Times New Roman"/>
          <w:sz w:val="28"/>
          <w:szCs w:val="28"/>
          <w:lang w:val="en-US"/>
        </w:rPr>
        <w:t>d</w:t>
      </w:r>
      <w:r w:rsidRPr="00044896">
        <w:rPr>
          <w:rFonts w:ascii="Times New Roman" w:hAnsi="Times New Roman" w:cs="Times New Roman"/>
          <w:sz w:val="28"/>
          <w:szCs w:val="28"/>
        </w:rPr>
        <w:t>ɪ</w:t>
      </w:r>
      <w:r>
        <w:rPr>
          <w:rFonts w:ascii="Times New Roman" w:hAnsi="Times New Roman" w:cs="Times New Roman"/>
          <w:sz w:val="28"/>
          <w:szCs w:val="28"/>
          <w:lang w:val="en-US"/>
        </w:rPr>
        <w:t>s</w:t>
      </w:r>
      <w:r w:rsidRPr="00403227">
        <w:rPr>
          <w:rFonts w:ascii="Times New Roman" w:hAnsi="Times New Roman" w:cs="Times New Roman"/>
          <w:sz w:val="28"/>
          <w:szCs w:val="28"/>
        </w:rPr>
        <w:t xml:space="preserve">′ </w:t>
      </w:r>
      <w:r>
        <w:rPr>
          <w:rFonts w:ascii="Times New Roman" w:hAnsi="Times New Roman" w:cs="Times New Roman"/>
          <w:sz w:val="28"/>
          <w:szCs w:val="28"/>
          <w:lang w:val="en-US"/>
        </w:rPr>
        <w:t>ple</w:t>
      </w:r>
      <w:r w:rsidRPr="00044896">
        <w:rPr>
          <w:rFonts w:ascii="Times New Roman" w:hAnsi="Times New Roman" w:cs="Times New Roman"/>
          <w:sz w:val="28"/>
          <w:szCs w:val="28"/>
        </w:rPr>
        <w:t>ɪ</w:t>
      </w:r>
      <w:r>
        <w:rPr>
          <w:rFonts w:ascii="Times New Roman" w:hAnsi="Times New Roman" w:cs="Times New Roman"/>
          <w:sz w:val="28"/>
          <w:szCs w:val="28"/>
          <w:lang w:val="en-US"/>
        </w:rPr>
        <w:t>s</w:t>
      </w:r>
      <w:r w:rsidRPr="00403227">
        <w:rPr>
          <w:rFonts w:ascii="Times New Roman" w:hAnsi="Times New Roman" w:cs="Times New Roman"/>
          <w:sz w:val="28"/>
          <w:szCs w:val="28"/>
        </w:rPr>
        <w:t xml:space="preserve">] </w:t>
      </w:r>
      <w:r w:rsidRPr="00403227">
        <w:rPr>
          <w:rFonts w:ascii="Times New Roman" w:hAnsi="Times New Roman" w:cs="Times New Roman"/>
          <w:i/>
          <w:sz w:val="28"/>
          <w:szCs w:val="28"/>
          <w:lang w:val="en-US"/>
        </w:rPr>
        <w:t>v</w:t>
      </w:r>
      <w:r w:rsidRPr="00403227">
        <w:rPr>
          <w:rFonts w:ascii="Times New Roman" w:hAnsi="Times New Roman" w:cs="Times New Roman"/>
          <w:sz w:val="28"/>
          <w:szCs w:val="28"/>
        </w:rPr>
        <w:t xml:space="preserve"> – </w:t>
      </w:r>
      <w:r>
        <w:rPr>
          <w:rFonts w:ascii="Times New Roman" w:hAnsi="Times New Roman" w:cs="Times New Roman"/>
          <w:sz w:val="28"/>
          <w:szCs w:val="28"/>
        </w:rPr>
        <w:t>выдавливать, вытеснять</w:t>
      </w:r>
    </w:p>
    <w:p w:rsidR="00B31860" w:rsidRPr="00B31860" w:rsidRDefault="00B31860" w:rsidP="00B31860">
      <w:pPr>
        <w:spacing w:after="0" w:line="360" w:lineRule="auto"/>
        <w:ind w:left="284"/>
        <w:jc w:val="both"/>
        <w:rPr>
          <w:rFonts w:ascii="Times New Roman" w:hAnsi="Times New Roman" w:cs="Times New Roman"/>
          <w:sz w:val="28"/>
          <w:szCs w:val="28"/>
          <w:lang w:val="en-US"/>
        </w:rPr>
      </w:pPr>
      <w:proofErr w:type="gramStart"/>
      <w:r w:rsidRPr="00403227">
        <w:rPr>
          <w:rFonts w:ascii="Times New Roman" w:hAnsi="Times New Roman" w:cs="Times New Roman"/>
          <w:b/>
          <w:sz w:val="28"/>
          <w:szCs w:val="28"/>
          <w:lang w:val="en-US"/>
        </w:rPr>
        <w:t>displacement</w:t>
      </w:r>
      <w:r w:rsidRPr="00403227">
        <w:rPr>
          <w:rFonts w:ascii="Times New Roman" w:hAnsi="Times New Roman" w:cs="Times New Roman"/>
          <w:i/>
          <w:sz w:val="28"/>
          <w:szCs w:val="28"/>
          <w:lang w:val="en-US"/>
        </w:rPr>
        <w:t>n</w:t>
      </w:r>
      <w:proofErr w:type="gramEnd"/>
      <w:r w:rsidRPr="00B31860">
        <w:rPr>
          <w:rFonts w:ascii="Times New Roman" w:hAnsi="Times New Roman" w:cs="Times New Roman"/>
          <w:sz w:val="28"/>
          <w:szCs w:val="28"/>
          <w:lang w:val="en-US"/>
        </w:rPr>
        <w:t xml:space="preserve">– </w:t>
      </w:r>
      <w:r>
        <w:rPr>
          <w:rFonts w:ascii="Times New Roman" w:hAnsi="Times New Roman" w:cs="Times New Roman"/>
          <w:sz w:val="28"/>
          <w:szCs w:val="28"/>
        </w:rPr>
        <w:t>перемещение</w:t>
      </w:r>
      <w:r w:rsidRPr="00B31860">
        <w:rPr>
          <w:rFonts w:ascii="Times New Roman" w:hAnsi="Times New Roman" w:cs="Times New Roman"/>
          <w:sz w:val="28"/>
          <w:szCs w:val="28"/>
          <w:lang w:val="en-US"/>
        </w:rPr>
        <w:t xml:space="preserve">, </w:t>
      </w:r>
      <w:r>
        <w:rPr>
          <w:rFonts w:ascii="Times New Roman" w:hAnsi="Times New Roman" w:cs="Times New Roman"/>
          <w:sz w:val="28"/>
          <w:szCs w:val="28"/>
        </w:rPr>
        <w:t>сдвиг</w:t>
      </w:r>
      <w:r w:rsidRPr="00B31860">
        <w:rPr>
          <w:rFonts w:ascii="Times New Roman" w:hAnsi="Times New Roman" w:cs="Times New Roman"/>
          <w:sz w:val="28"/>
          <w:szCs w:val="28"/>
          <w:lang w:val="en-US"/>
        </w:rPr>
        <w:t xml:space="preserve">, </w:t>
      </w:r>
      <w:r>
        <w:rPr>
          <w:rFonts w:ascii="Times New Roman" w:hAnsi="Times New Roman" w:cs="Times New Roman"/>
          <w:sz w:val="28"/>
          <w:szCs w:val="28"/>
        </w:rPr>
        <w:t>смещение</w:t>
      </w:r>
    </w:p>
    <w:p w:rsidR="00B31860" w:rsidRDefault="00B31860" w:rsidP="00B31860">
      <w:pPr>
        <w:spacing w:after="0" w:line="360" w:lineRule="auto"/>
        <w:ind w:left="284"/>
        <w:jc w:val="both"/>
        <w:rPr>
          <w:rFonts w:ascii="Times New Roman" w:hAnsi="Times New Roman" w:cs="Times New Roman"/>
          <w:sz w:val="28"/>
          <w:szCs w:val="28"/>
          <w:lang w:val="en-US"/>
        </w:rPr>
      </w:pPr>
    </w:p>
    <w:p w:rsidR="001566F5" w:rsidRDefault="001566F5" w:rsidP="00B31860">
      <w:pPr>
        <w:spacing w:after="0" w:line="360" w:lineRule="auto"/>
        <w:ind w:left="284"/>
        <w:jc w:val="both"/>
        <w:rPr>
          <w:rFonts w:ascii="Times New Roman" w:hAnsi="Times New Roman" w:cs="Times New Roman"/>
          <w:sz w:val="28"/>
          <w:szCs w:val="28"/>
          <w:lang w:val="en-US"/>
        </w:rPr>
      </w:pPr>
    </w:p>
    <w:p w:rsidR="001566F5" w:rsidRDefault="001566F5" w:rsidP="00B31860">
      <w:pPr>
        <w:spacing w:after="0" w:line="360" w:lineRule="auto"/>
        <w:ind w:left="284"/>
        <w:jc w:val="both"/>
        <w:rPr>
          <w:rFonts w:ascii="Times New Roman" w:hAnsi="Times New Roman" w:cs="Times New Roman"/>
          <w:sz w:val="28"/>
          <w:szCs w:val="28"/>
          <w:lang w:val="en-US"/>
        </w:rPr>
      </w:pPr>
    </w:p>
    <w:p w:rsidR="001566F5" w:rsidRPr="00B31860" w:rsidRDefault="001566F5" w:rsidP="00B31860">
      <w:pPr>
        <w:spacing w:after="0" w:line="360" w:lineRule="auto"/>
        <w:ind w:left="284"/>
        <w:jc w:val="both"/>
        <w:rPr>
          <w:rFonts w:ascii="Times New Roman" w:hAnsi="Times New Roman" w:cs="Times New Roman"/>
          <w:sz w:val="28"/>
          <w:szCs w:val="28"/>
          <w:lang w:val="en-US"/>
        </w:rPr>
      </w:pPr>
    </w:p>
    <w:p w:rsidR="00B31860" w:rsidRPr="00B31860" w:rsidRDefault="00B31860" w:rsidP="00B31860">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UNIT</w:t>
      </w:r>
      <w:r w:rsidRPr="00B31860">
        <w:rPr>
          <w:rFonts w:ascii="Times New Roman" w:hAnsi="Times New Roman" w:cs="Times New Roman"/>
          <w:b/>
          <w:sz w:val="28"/>
          <w:szCs w:val="28"/>
          <w:lang w:val="en-US"/>
        </w:rPr>
        <w:t>3</w:t>
      </w:r>
    </w:p>
    <w:p w:rsidR="00B31860" w:rsidRDefault="00B31860" w:rsidP="00B31860">
      <w:pPr>
        <w:spacing w:after="0" w:line="360" w:lineRule="auto"/>
        <w:jc w:val="center"/>
        <w:rPr>
          <w:rFonts w:ascii="Times New Roman" w:hAnsi="Times New Roman" w:cs="Times New Roman"/>
          <w:b/>
          <w:sz w:val="28"/>
          <w:szCs w:val="28"/>
          <w:lang w:val="en-US"/>
        </w:rPr>
      </w:pPr>
      <w:r w:rsidRPr="00C36996">
        <w:rPr>
          <w:rFonts w:ascii="Times New Roman" w:hAnsi="Times New Roman" w:cs="Times New Roman"/>
          <w:b/>
          <w:sz w:val="28"/>
          <w:szCs w:val="28"/>
          <w:lang w:val="en-US"/>
        </w:rPr>
        <w:t xml:space="preserve">BUILDING </w:t>
      </w:r>
      <w:r>
        <w:rPr>
          <w:rFonts w:ascii="Times New Roman" w:hAnsi="Times New Roman" w:cs="Times New Roman"/>
          <w:b/>
          <w:sz w:val="28"/>
          <w:szCs w:val="28"/>
          <w:lang w:val="en-US"/>
        </w:rPr>
        <w:t>THE WALLS</w:t>
      </w:r>
    </w:p>
    <w:p w:rsidR="00B31860" w:rsidRDefault="00B31860" w:rsidP="00B31860">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1. Read and memorize the active vocabulary</w:t>
      </w:r>
    </w:p>
    <w:p w:rsidR="00B31860" w:rsidRPr="00751438" w:rsidRDefault="00B31860" w:rsidP="00B31860">
      <w:pPr>
        <w:spacing w:after="0" w:line="360" w:lineRule="auto"/>
        <w:jc w:val="both"/>
        <w:rPr>
          <w:rFonts w:ascii="Times New Roman" w:hAnsi="Times New Roman" w:cs="Times New Roman"/>
          <w:sz w:val="28"/>
          <w:szCs w:val="28"/>
          <w:lang w:val="en-US"/>
        </w:rPr>
      </w:pPr>
      <w:r w:rsidRPr="00604AA6">
        <w:rPr>
          <w:rFonts w:ascii="Times New Roman" w:hAnsi="Times New Roman" w:cs="Times New Roman"/>
          <w:sz w:val="28"/>
          <w:szCs w:val="28"/>
          <w:lang w:val="en-US"/>
        </w:rPr>
        <w:t xml:space="preserve">1. </w:t>
      </w:r>
      <w:proofErr w:type="gramStart"/>
      <w:r w:rsidRPr="00604AA6">
        <w:rPr>
          <w:rFonts w:ascii="Times New Roman" w:hAnsi="Times New Roman" w:cs="Times New Roman"/>
          <w:b/>
          <w:sz w:val="28"/>
          <w:szCs w:val="28"/>
          <w:lang w:val="en-US"/>
        </w:rPr>
        <w:t>lay</w:t>
      </w:r>
      <w:proofErr w:type="gramEnd"/>
      <w:r w:rsidRPr="00604AA6">
        <w:rPr>
          <w:rFonts w:ascii="Times New Roman" w:hAnsi="Times New Roman" w:cs="Times New Roman"/>
          <w:b/>
          <w:sz w:val="28"/>
          <w:szCs w:val="28"/>
          <w:lang w:val="en-US"/>
        </w:rPr>
        <w:t xml:space="preserve"> (laid) bricks</w:t>
      </w:r>
      <w:r>
        <w:rPr>
          <w:rFonts w:ascii="Times New Roman" w:hAnsi="Times New Roman" w:cs="Times New Roman"/>
          <w:sz w:val="28"/>
          <w:szCs w:val="28"/>
          <w:lang w:val="en-US"/>
        </w:rPr>
        <w:t xml:space="preserve"> [′leɪ]</w:t>
      </w:r>
      <w:r w:rsidRPr="00751438">
        <w:rPr>
          <w:rFonts w:ascii="Times New Roman" w:hAnsi="Times New Roman" w:cs="Times New Roman"/>
          <w:sz w:val="28"/>
          <w:szCs w:val="28"/>
          <w:lang w:val="en-US"/>
        </w:rPr>
        <w:t xml:space="preserve"> – </w:t>
      </w:r>
      <w:r>
        <w:rPr>
          <w:rFonts w:ascii="Times New Roman" w:hAnsi="Times New Roman" w:cs="Times New Roman"/>
          <w:sz w:val="28"/>
          <w:szCs w:val="28"/>
        </w:rPr>
        <w:t>кластькирпич</w:t>
      </w:r>
    </w:p>
    <w:p w:rsidR="00B31860" w:rsidRPr="00751438" w:rsidRDefault="00B31860" w:rsidP="00B31860">
      <w:pPr>
        <w:spacing w:after="0" w:line="360" w:lineRule="auto"/>
        <w:ind w:left="284"/>
        <w:jc w:val="both"/>
        <w:rPr>
          <w:rFonts w:ascii="Times New Roman" w:hAnsi="Times New Roman" w:cs="Times New Roman"/>
          <w:sz w:val="28"/>
          <w:szCs w:val="28"/>
          <w:lang w:val="en-US"/>
        </w:rPr>
      </w:pPr>
      <w:proofErr w:type="gramStart"/>
      <w:r w:rsidRPr="00044896">
        <w:rPr>
          <w:rFonts w:ascii="Times New Roman" w:hAnsi="Times New Roman" w:cs="Times New Roman"/>
          <w:b/>
          <w:sz w:val="28"/>
          <w:szCs w:val="28"/>
          <w:lang w:val="en-US"/>
        </w:rPr>
        <w:t>bricklaying</w:t>
      </w:r>
      <w:proofErr w:type="gramEnd"/>
      <w:r w:rsidRPr="00044896">
        <w:rPr>
          <w:rFonts w:ascii="Times New Roman" w:hAnsi="Times New Roman" w:cs="Times New Roman"/>
          <w:sz w:val="28"/>
          <w:szCs w:val="28"/>
          <w:lang w:val="en-US"/>
        </w:rPr>
        <w:t xml:space="preserve"> [′brikˏleɪŋ]</w:t>
      </w:r>
      <w:r w:rsidRPr="00D73F3C">
        <w:rPr>
          <w:rFonts w:ascii="Times New Roman" w:hAnsi="Times New Roman" w:cs="Times New Roman"/>
          <w:i/>
          <w:sz w:val="28"/>
          <w:szCs w:val="28"/>
          <w:lang w:val="en-US"/>
        </w:rPr>
        <w:t>n</w:t>
      </w:r>
      <w:r w:rsidRPr="00751438">
        <w:rPr>
          <w:rFonts w:ascii="Times New Roman" w:hAnsi="Times New Roman" w:cs="Times New Roman"/>
          <w:sz w:val="28"/>
          <w:szCs w:val="28"/>
          <w:lang w:val="en-US"/>
        </w:rPr>
        <w:t xml:space="preserve"> – </w:t>
      </w:r>
      <w:r>
        <w:rPr>
          <w:rFonts w:ascii="Times New Roman" w:hAnsi="Times New Roman" w:cs="Times New Roman"/>
          <w:sz w:val="28"/>
          <w:szCs w:val="28"/>
        </w:rPr>
        <w:t>кладкакирпича</w:t>
      </w:r>
    </w:p>
    <w:p w:rsidR="00B31860" w:rsidRPr="005F3DD8" w:rsidRDefault="00B31860" w:rsidP="00B31860">
      <w:pPr>
        <w:spacing w:after="0" w:line="360" w:lineRule="auto"/>
        <w:ind w:left="284"/>
        <w:jc w:val="both"/>
        <w:rPr>
          <w:rFonts w:ascii="Times New Roman" w:hAnsi="Times New Roman" w:cs="Times New Roman"/>
          <w:sz w:val="28"/>
          <w:szCs w:val="28"/>
          <w:lang w:val="en-US"/>
        </w:rPr>
      </w:pPr>
      <w:proofErr w:type="gramStart"/>
      <w:r w:rsidRPr="00604AA6">
        <w:rPr>
          <w:rFonts w:ascii="Times New Roman" w:hAnsi="Times New Roman" w:cs="Times New Roman"/>
          <w:b/>
          <w:sz w:val="28"/>
          <w:szCs w:val="28"/>
          <w:lang w:val="en-US"/>
        </w:rPr>
        <w:t>bricklayer</w:t>
      </w:r>
      <w:r w:rsidRPr="005F3DD8">
        <w:rPr>
          <w:rFonts w:ascii="Times New Roman" w:hAnsi="Times New Roman" w:cs="Times New Roman"/>
          <w:sz w:val="28"/>
          <w:szCs w:val="28"/>
          <w:lang w:val="en-US"/>
        </w:rPr>
        <w:t>[</w:t>
      </w:r>
      <w:proofErr w:type="gramEnd"/>
      <w:r w:rsidRPr="005F3DD8">
        <w:rPr>
          <w:rFonts w:ascii="Times New Roman" w:hAnsi="Times New Roman" w:cs="Times New Roman"/>
          <w:sz w:val="28"/>
          <w:szCs w:val="28"/>
          <w:lang w:val="en-US"/>
        </w:rPr>
        <w:t>′ brikˏleɪә]</w:t>
      </w:r>
      <w:r w:rsidRPr="005F3DD8">
        <w:rPr>
          <w:rFonts w:ascii="Times New Roman" w:hAnsi="Times New Roman" w:cs="Times New Roman"/>
          <w:i/>
          <w:sz w:val="28"/>
          <w:szCs w:val="28"/>
          <w:lang w:val="en-US"/>
        </w:rPr>
        <w:t xml:space="preserve"> n</w:t>
      </w:r>
      <w:r w:rsidRPr="005F3DD8">
        <w:rPr>
          <w:rFonts w:ascii="Times New Roman" w:hAnsi="Times New Roman" w:cs="Times New Roman"/>
          <w:sz w:val="28"/>
          <w:szCs w:val="28"/>
          <w:lang w:val="en-US"/>
        </w:rPr>
        <w:t xml:space="preserve"> – </w:t>
      </w:r>
      <w:r w:rsidRPr="005F3DD8">
        <w:rPr>
          <w:rFonts w:ascii="Times New Roman" w:hAnsi="Times New Roman" w:cs="Times New Roman"/>
          <w:sz w:val="28"/>
          <w:szCs w:val="28"/>
        </w:rPr>
        <w:t>каменщикпокладкекирпича</w:t>
      </w:r>
    </w:p>
    <w:p w:rsidR="00B31860" w:rsidRPr="001566F5" w:rsidRDefault="00B31860" w:rsidP="00B31860">
      <w:pPr>
        <w:spacing w:after="0" w:line="360" w:lineRule="auto"/>
        <w:ind w:left="284"/>
        <w:jc w:val="both"/>
        <w:rPr>
          <w:rFonts w:ascii="Times New Roman" w:hAnsi="Times New Roman" w:cs="Times New Roman"/>
          <w:sz w:val="28"/>
          <w:szCs w:val="28"/>
          <w:lang w:val="en-US"/>
        </w:rPr>
      </w:pPr>
      <w:proofErr w:type="gramStart"/>
      <w:r w:rsidRPr="005F3DD8">
        <w:rPr>
          <w:rFonts w:ascii="Times New Roman" w:hAnsi="Times New Roman" w:cs="Times New Roman"/>
          <w:b/>
          <w:sz w:val="28"/>
          <w:szCs w:val="28"/>
          <w:lang w:val="en-US"/>
        </w:rPr>
        <w:t>brickwork</w:t>
      </w:r>
      <w:proofErr w:type="gramEnd"/>
      <w:r w:rsidRPr="001566F5">
        <w:rPr>
          <w:rFonts w:ascii="Times New Roman" w:hAnsi="Times New Roman" w:cs="Times New Roman"/>
          <w:sz w:val="28"/>
          <w:szCs w:val="28"/>
          <w:lang w:val="en-US"/>
        </w:rPr>
        <w:t xml:space="preserve"> [′</w:t>
      </w:r>
      <w:r w:rsidRPr="005F3DD8">
        <w:rPr>
          <w:rFonts w:ascii="Times New Roman" w:hAnsi="Times New Roman" w:cs="Times New Roman"/>
          <w:sz w:val="28"/>
          <w:szCs w:val="28"/>
          <w:lang w:val="en-US"/>
        </w:rPr>
        <w:t>brikw</w:t>
      </w:r>
      <w:r w:rsidRPr="005F3DD8">
        <w:rPr>
          <w:rFonts w:ascii="Times New Roman" w:hAnsi="Times New Roman" w:cs="Times New Roman"/>
          <w:sz w:val="28"/>
          <w:szCs w:val="28"/>
        </w:rPr>
        <w:t>ә</w:t>
      </w:r>
      <w:r w:rsidRPr="001566F5">
        <w:rPr>
          <w:rFonts w:ascii="Times New Roman" w:hAnsi="Times New Roman" w:cs="Times New Roman"/>
          <w:sz w:val="28"/>
          <w:szCs w:val="28"/>
          <w:lang w:val="en-US"/>
        </w:rPr>
        <w:t>:</w:t>
      </w:r>
      <w:r w:rsidRPr="005F3DD8">
        <w:rPr>
          <w:rFonts w:ascii="Times New Roman" w:hAnsi="Times New Roman" w:cs="Times New Roman"/>
          <w:sz w:val="28"/>
          <w:szCs w:val="28"/>
          <w:lang w:val="en-US"/>
        </w:rPr>
        <w:t>k</w:t>
      </w:r>
      <w:r w:rsidRPr="001566F5">
        <w:rPr>
          <w:rFonts w:ascii="Times New Roman" w:hAnsi="Times New Roman" w:cs="Times New Roman"/>
          <w:sz w:val="28"/>
          <w:szCs w:val="28"/>
          <w:lang w:val="en-US"/>
        </w:rPr>
        <w:t>]</w:t>
      </w:r>
      <w:r w:rsidRPr="005F3DD8">
        <w:rPr>
          <w:rFonts w:ascii="Times New Roman" w:hAnsi="Times New Roman" w:cs="Times New Roman"/>
          <w:i/>
          <w:sz w:val="28"/>
          <w:szCs w:val="28"/>
          <w:lang w:val="en-US"/>
        </w:rPr>
        <w:t>n</w:t>
      </w:r>
      <w:r w:rsidRPr="001566F5">
        <w:rPr>
          <w:rFonts w:ascii="Times New Roman" w:hAnsi="Times New Roman" w:cs="Times New Roman"/>
          <w:sz w:val="28"/>
          <w:szCs w:val="28"/>
          <w:lang w:val="en-US"/>
        </w:rPr>
        <w:t xml:space="preserve"> – </w:t>
      </w:r>
      <w:r w:rsidRPr="005F3DD8">
        <w:rPr>
          <w:rFonts w:ascii="Times New Roman" w:hAnsi="Times New Roman" w:cs="Times New Roman"/>
          <w:sz w:val="28"/>
          <w:szCs w:val="28"/>
        </w:rPr>
        <w:t>кирпичная</w:t>
      </w:r>
      <w:r w:rsidRPr="001566F5">
        <w:rPr>
          <w:rFonts w:ascii="Times New Roman" w:hAnsi="Times New Roman" w:cs="Times New Roman"/>
          <w:sz w:val="28"/>
          <w:szCs w:val="28"/>
          <w:lang w:val="en-US"/>
        </w:rPr>
        <w:t xml:space="preserve"> </w:t>
      </w:r>
      <w:r w:rsidRPr="005F3DD8">
        <w:rPr>
          <w:rFonts w:ascii="Times New Roman" w:hAnsi="Times New Roman" w:cs="Times New Roman"/>
          <w:sz w:val="28"/>
          <w:szCs w:val="28"/>
        </w:rPr>
        <w:t>кладка</w:t>
      </w:r>
      <w:r w:rsidRPr="001566F5">
        <w:rPr>
          <w:rFonts w:ascii="Times New Roman" w:hAnsi="Times New Roman" w:cs="Times New Roman"/>
          <w:sz w:val="28"/>
          <w:szCs w:val="28"/>
          <w:lang w:val="en-US"/>
        </w:rPr>
        <w:t xml:space="preserve"> (</w:t>
      </w:r>
      <w:r w:rsidRPr="005F3DD8">
        <w:rPr>
          <w:rFonts w:ascii="Times New Roman" w:hAnsi="Times New Roman" w:cs="Times New Roman"/>
          <w:sz w:val="28"/>
          <w:szCs w:val="28"/>
        </w:rPr>
        <w:t>сооружение</w:t>
      </w:r>
      <w:r w:rsidRPr="001566F5">
        <w:rPr>
          <w:rFonts w:ascii="Times New Roman" w:hAnsi="Times New Roman" w:cs="Times New Roman"/>
          <w:sz w:val="28"/>
          <w:szCs w:val="28"/>
          <w:lang w:val="en-US"/>
        </w:rPr>
        <w:t>)</w:t>
      </w:r>
    </w:p>
    <w:p w:rsidR="00B31860" w:rsidRPr="001566F5" w:rsidRDefault="00B31860" w:rsidP="00B31860">
      <w:pPr>
        <w:spacing w:after="0" w:line="360" w:lineRule="auto"/>
        <w:ind w:left="284"/>
        <w:jc w:val="both"/>
        <w:rPr>
          <w:rFonts w:ascii="Times New Roman" w:hAnsi="Times New Roman" w:cs="Times New Roman"/>
          <w:sz w:val="28"/>
          <w:szCs w:val="28"/>
          <w:lang w:val="en-US"/>
        </w:rPr>
      </w:pPr>
      <w:proofErr w:type="gramStart"/>
      <w:r w:rsidRPr="005F3DD8">
        <w:rPr>
          <w:rFonts w:ascii="Times New Roman" w:hAnsi="Times New Roman" w:cs="Times New Roman"/>
          <w:b/>
          <w:sz w:val="28"/>
          <w:szCs w:val="28"/>
          <w:lang w:val="en-US"/>
        </w:rPr>
        <w:t>gaugedbrickwork</w:t>
      </w:r>
      <w:r w:rsidRPr="001566F5">
        <w:rPr>
          <w:rFonts w:ascii="Times New Roman" w:hAnsi="Times New Roman" w:cs="Times New Roman"/>
          <w:sz w:val="28"/>
          <w:szCs w:val="28"/>
          <w:lang w:val="en-US"/>
        </w:rPr>
        <w:t>[</w:t>
      </w:r>
      <w:proofErr w:type="gramEnd"/>
      <w:r w:rsidRPr="001566F5">
        <w:rPr>
          <w:rFonts w:ascii="Times New Roman" w:hAnsi="Times New Roman" w:cs="Times New Roman"/>
          <w:sz w:val="28"/>
          <w:szCs w:val="28"/>
          <w:lang w:val="en-US"/>
        </w:rPr>
        <w:t>ɡ</w:t>
      </w:r>
      <w:r w:rsidRPr="005F3DD8">
        <w:rPr>
          <w:rFonts w:ascii="Times New Roman" w:hAnsi="Times New Roman" w:cs="Times New Roman"/>
          <w:sz w:val="28"/>
          <w:szCs w:val="28"/>
          <w:lang w:val="en-US"/>
        </w:rPr>
        <w:t>e</w:t>
      </w:r>
      <w:r w:rsidRPr="001566F5">
        <w:rPr>
          <w:rFonts w:ascii="Times New Roman" w:hAnsi="Times New Roman" w:cs="Times New Roman"/>
          <w:sz w:val="28"/>
          <w:szCs w:val="28"/>
          <w:lang w:val="en-US"/>
        </w:rPr>
        <w:t>ɪ</w:t>
      </w:r>
      <w:r w:rsidRPr="005F3DD8">
        <w:rPr>
          <w:rFonts w:ascii="Times New Roman" w:hAnsi="Times New Roman" w:cs="Times New Roman"/>
          <w:sz w:val="28"/>
          <w:szCs w:val="28"/>
          <w:lang w:val="en-US"/>
        </w:rPr>
        <w:t>d</w:t>
      </w:r>
      <w:r w:rsidRPr="005F3DD8">
        <w:rPr>
          <w:rFonts w:ascii="Times New Roman" w:hAnsi="Times New Roman" w:cs="Times New Roman"/>
          <w:sz w:val="28"/>
          <w:szCs w:val="28"/>
        </w:rPr>
        <w:t>ӡ</w:t>
      </w:r>
      <w:r w:rsidRPr="005F3DD8">
        <w:rPr>
          <w:rFonts w:ascii="Times New Roman" w:hAnsi="Times New Roman" w:cs="Times New Roman"/>
          <w:sz w:val="28"/>
          <w:szCs w:val="28"/>
          <w:lang w:val="en-US"/>
        </w:rPr>
        <w:t>d</w:t>
      </w:r>
      <w:r w:rsidRPr="001566F5">
        <w:rPr>
          <w:rFonts w:ascii="Times New Roman" w:hAnsi="Times New Roman" w:cs="Times New Roman"/>
          <w:sz w:val="28"/>
          <w:szCs w:val="28"/>
          <w:lang w:val="en-US"/>
        </w:rPr>
        <w:t xml:space="preserve">] – </w:t>
      </w:r>
      <w:r>
        <w:rPr>
          <w:rFonts w:ascii="Times New Roman" w:hAnsi="Times New Roman" w:cs="Times New Roman"/>
          <w:sz w:val="28"/>
          <w:szCs w:val="28"/>
        </w:rPr>
        <w:t>кладка</w:t>
      </w:r>
      <w:r w:rsidRPr="001566F5">
        <w:rPr>
          <w:rFonts w:ascii="Times New Roman" w:hAnsi="Times New Roman" w:cs="Times New Roman"/>
          <w:sz w:val="28"/>
          <w:szCs w:val="28"/>
          <w:lang w:val="en-US"/>
        </w:rPr>
        <w:t xml:space="preserve"> </w:t>
      </w:r>
      <w:r>
        <w:rPr>
          <w:rFonts w:ascii="Times New Roman" w:hAnsi="Times New Roman" w:cs="Times New Roman"/>
          <w:sz w:val="28"/>
          <w:szCs w:val="28"/>
        </w:rPr>
        <w:t>с</w:t>
      </w:r>
      <w:r w:rsidRPr="001566F5">
        <w:rPr>
          <w:rFonts w:ascii="Times New Roman" w:hAnsi="Times New Roman" w:cs="Times New Roman"/>
          <w:sz w:val="28"/>
          <w:szCs w:val="28"/>
          <w:lang w:val="en-US"/>
        </w:rPr>
        <w:t xml:space="preserve"> </w:t>
      </w:r>
      <w:r>
        <w:rPr>
          <w:rFonts w:ascii="Times New Roman" w:hAnsi="Times New Roman" w:cs="Times New Roman"/>
          <w:sz w:val="28"/>
          <w:szCs w:val="28"/>
        </w:rPr>
        <w:t>узкими</w:t>
      </w:r>
      <w:r w:rsidRPr="001566F5">
        <w:rPr>
          <w:rFonts w:ascii="Times New Roman" w:hAnsi="Times New Roman" w:cs="Times New Roman"/>
          <w:sz w:val="28"/>
          <w:szCs w:val="28"/>
          <w:lang w:val="en-US"/>
        </w:rPr>
        <w:t xml:space="preserve"> </w:t>
      </w:r>
      <w:r>
        <w:rPr>
          <w:rFonts w:ascii="Times New Roman" w:hAnsi="Times New Roman" w:cs="Times New Roman"/>
          <w:sz w:val="28"/>
          <w:szCs w:val="28"/>
        </w:rPr>
        <w:t>швами</w:t>
      </w:r>
    </w:p>
    <w:p w:rsidR="00B31860" w:rsidRDefault="00B31860" w:rsidP="00B318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E656E7">
        <w:rPr>
          <w:rFonts w:ascii="Times New Roman" w:hAnsi="Times New Roman" w:cs="Times New Roman"/>
          <w:b/>
          <w:sz w:val="28"/>
          <w:szCs w:val="28"/>
          <w:lang w:val="en-US"/>
        </w:rPr>
        <w:t>joint</w:t>
      </w:r>
      <w:r w:rsidRPr="003F2670">
        <w:rPr>
          <w:rFonts w:ascii="Times New Roman" w:hAnsi="Times New Roman" w:cs="Times New Roman"/>
          <w:sz w:val="28"/>
          <w:szCs w:val="28"/>
        </w:rPr>
        <w:t xml:space="preserve">[′ </w:t>
      </w:r>
      <w:r w:rsidRPr="003F2670">
        <w:rPr>
          <w:rFonts w:ascii="Times New Roman" w:hAnsi="Times New Roman" w:cs="Times New Roman"/>
          <w:sz w:val="28"/>
          <w:szCs w:val="28"/>
          <w:lang w:val="en-US"/>
        </w:rPr>
        <w:t>d</w:t>
      </w:r>
      <w:r w:rsidRPr="003F2670">
        <w:rPr>
          <w:rFonts w:ascii="Times New Roman" w:hAnsi="Times New Roman" w:cs="Times New Roman"/>
          <w:sz w:val="28"/>
          <w:szCs w:val="28"/>
        </w:rPr>
        <w:t>ӡɔɪ</w:t>
      </w:r>
      <w:r w:rsidRPr="003F2670">
        <w:rPr>
          <w:rFonts w:ascii="Times New Roman" w:hAnsi="Times New Roman" w:cs="Times New Roman"/>
          <w:sz w:val="28"/>
          <w:szCs w:val="28"/>
          <w:lang w:val="en-US"/>
        </w:rPr>
        <w:t>nt</w:t>
      </w:r>
      <w:r w:rsidRPr="003F2670">
        <w:rPr>
          <w:rFonts w:ascii="Times New Roman" w:hAnsi="Times New Roman" w:cs="Times New Roman"/>
          <w:sz w:val="28"/>
          <w:szCs w:val="28"/>
        </w:rPr>
        <w:t>]</w:t>
      </w:r>
      <w:r w:rsidRPr="00AB0FA5">
        <w:rPr>
          <w:rFonts w:ascii="Times New Roman" w:hAnsi="Times New Roman" w:cs="Times New Roman"/>
          <w:sz w:val="28"/>
          <w:szCs w:val="28"/>
        </w:rPr>
        <w:t xml:space="preserve"> – </w:t>
      </w:r>
      <w:r>
        <w:rPr>
          <w:rFonts w:ascii="Times New Roman" w:hAnsi="Times New Roman" w:cs="Times New Roman"/>
          <w:sz w:val="28"/>
          <w:szCs w:val="28"/>
        </w:rPr>
        <w:t>шов кирпичной кладки; соединение, стык</w:t>
      </w:r>
    </w:p>
    <w:p w:rsidR="00B31860" w:rsidRDefault="00B31860" w:rsidP="00B31860">
      <w:pPr>
        <w:spacing w:after="0" w:line="360" w:lineRule="auto"/>
        <w:ind w:left="284"/>
        <w:jc w:val="both"/>
        <w:rPr>
          <w:rFonts w:ascii="Times New Roman" w:hAnsi="Times New Roman" w:cs="Times New Roman"/>
          <w:sz w:val="28"/>
          <w:szCs w:val="28"/>
        </w:rPr>
      </w:pPr>
      <w:proofErr w:type="gramStart"/>
      <w:r w:rsidRPr="00AB0FA5">
        <w:rPr>
          <w:rFonts w:ascii="Times New Roman" w:hAnsi="Times New Roman" w:cs="Times New Roman"/>
          <w:b/>
          <w:sz w:val="28"/>
          <w:szCs w:val="28"/>
          <w:lang w:val="en-US"/>
        </w:rPr>
        <w:t>mortarjoint</w:t>
      </w:r>
      <w:proofErr w:type="gramEnd"/>
      <w:r>
        <w:rPr>
          <w:rFonts w:ascii="Times New Roman" w:hAnsi="Times New Roman" w:cs="Times New Roman"/>
          <w:sz w:val="28"/>
          <w:szCs w:val="28"/>
        </w:rPr>
        <w:t>– шов с заполнением строительным раствором</w:t>
      </w:r>
    </w:p>
    <w:p w:rsidR="00B31860" w:rsidRPr="00AB0FA5" w:rsidRDefault="00B31860" w:rsidP="00B31860">
      <w:pPr>
        <w:spacing w:after="0" w:line="360" w:lineRule="auto"/>
        <w:ind w:left="284"/>
        <w:jc w:val="both"/>
        <w:rPr>
          <w:rFonts w:ascii="Times New Roman" w:hAnsi="Times New Roman" w:cs="Times New Roman"/>
          <w:sz w:val="28"/>
          <w:szCs w:val="28"/>
          <w:lang w:val="en-US"/>
        </w:rPr>
      </w:pPr>
      <w:proofErr w:type="gramStart"/>
      <w:r w:rsidRPr="00AB0FA5">
        <w:rPr>
          <w:rFonts w:ascii="Times New Roman" w:hAnsi="Times New Roman" w:cs="Times New Roman"/>
          <w:b/>
          <w:sz w:val="28"/>
          <w:szCs w:val="28"/>
          <w:lang w:val="en-US"/>
        </w:rPr>
        <w:t>point</w:t>
      </w:r>
      <w:proofErr w:type="gramEnd"/>
      <w:r w:rsidRPr="00AB0FA5">
        <w:rPr>
          <w:rFonts w:ascii="Times New Roman" w:hAnsi="Times New Roman" w:cs="Times New Roman"/>
          <w:b/>
          <w:sz w:val="28"/>
          <w:szCs w:val="28"/>
          <w:lang w:val="en-US"/>
        </w:rPr>
        <w:t xml:space="preserve"> mortar joints</w:t>
      </w:r>
      <w:r w:rsidRPr="00AB0FA5">
        <w:rPr>
          <w:rFonts w:ascii="Times New Roman" w:hAnsi="Times New Roman" w:cs="Times New Roman"/>
          <w:sz w:val="28"/>
          <w:szCs w:val="28"/>
          <w:lang w:val="en-US"/>
        </w:rPr>
        <w:t xml:space="preserve">– </w:t>
      </w:r>
      <w:r>
        <w:rPr>
          <w:rFonts w:ascii="Times New Roman" w:hAnsi="Times New Roman" w:cs="Times New Roman"/>
          <w:sz w:val="28"/>
          <w:szCs w:val="28"/>
        </w:rPr>
        <w:t>расшиватьшвы</w:t>
      </w:r>
      <w:r w:rsidRPr="00AB0FA5">
        <w:rPr>
          <w:rFonts w:ascii="Times New Roman" w:hAnsi="Times New Roman" w:cs="Times New Roman"/>
          <w:sz w:val="28"/>
          <w:szCs w:val="28"/>
          <w:lang w:val="en-US"/>
        </w:rPr>
        <w:t xml:space="preserve"> (</w:t>
      </w:r>
      <w:r>
        <w:rPr>
          <w:rFonts w:ascii="Times New Roman" w:hAnsi="Times New Roman" w:cs="Times New Roman"/>
          <w:sz w:val="28"/>
          <w:szCs w:val="28"/>
        </w:rPr>
        <w:t>кладки</w:t>
      </w:r>
      <w:r w:rsidRPr="00AB0FA5">
        <w:rPr>
          <w:rFonts w:ascii="Times New Roman" w:hAnsi="Times New Roman" w:cs="Times New Roman"/>
          <w:sz w:val="28"/>
          <w:szCs w:val="28"/>
          <w:lang w:val="en-US"/>
        </w:rPr>
        <w:t>)</w:t>
      </w:r>
    </w:p>
    <w:p w:rsidR="00B31860" w:rsidRDefault="00B31860" w:rsidP="00B318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B8115D">
        <w:rPr>
          <w:rFonts w:ascii="Times New Roman" w:hAnsi="Times New Roman" w:cs="Times New Roman"/>
          <w:b/>
          <w:sz w:val="28"/>
          <w:szCs w:val="28"/>
          <w:lang w:val="en-US"/>
        </w:rPr>
        <w:t>void</w:t>
      </w:r>
      <w:r w:rsidRPr="00A775EE">
        <w:rPr>
          <w:rFonts w:ascii="Times New Roman" w:hAnsi="Times New Roman" w:cs="Times New Roman"/>
          <w:i/>
          <w:sz w:val="28"/>
          <w:szCs w:val="28"/>
          <w:lang w:val="en-US"/>
        </w:rPr>
        <w:t>n</w:t>
      </w:r>
      <w:r>
        <w:rPr>
          <w:rFonts w:ascii="Times New Roman" w:hAnsi="Times New Roman" w:cs="Times New Roman"/>
          <w:sz w:val="28"/>
          <w:szCs w:val="28"/>
        </w:rPr>
        <w:t>– пустота, пора, полость</w:t>
      </w:r>
    </w:p>
    <w:p w:rsidR="00B31860" w:rsidRDefault="00B31860" w:rsidP="00B318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Pr="00A775EE">
        <w:rPr>
          <w:rFonts w:ascii="Times New Roman" w:hAnsi="Times New Roman" w:cs="Times New Roman"/>
          <w:b/>
          <w:sz w:val="28"/>
          <w:szCs w:val="28"/>
          <w:lang w:val="en-US"/>
        </w:rPr>
        <w:t>bond</w:t>
      </w:r>
      <w:r w:rsidRPr="00A775EE">
        <w:rPr>
          <w:rFonts w:ascii="Times New Roman" w:hAnsi="Times New Roman" w:cs="Times New Roman"/>
          <w:i/>
          <w:sz w:val="28"/>
          <w:szCs w:val="28"/>
          <w:lang w:val="en-US"/>
        </w:rPr>
        <w:t>nv</w:t>
      </w:r>
      <w:r w:rsidRPr="00971EED">
        <w:rPr>
          <w:rFonts w:ascii="Times New Roman" w:hAnsi="Times New Roman" w:cs="Times New Roman"/>
          <w:sz w:val="28"/>
          <w:szCs w:val="28"/>
        </w:rPr>
        <w:t xml:space="preserve">– </w:t>
      </w:r>
      <w:r>
        <w:rPr>
          <w:rFonts w:ascii="Times New Roman" w:hAnsi="Times New Roman" w:cs="Times New Roman"/>
          <w:sz w:val="28"/>
          <w:szCs w:val="28"/>
        </w:rPr>
        <w:t>перевязка кирпичной кладки, связь; соединять, связывать</w:t>
      </w:r>
    </w:p>
    <w:p w:rsidR="00B31860" w:rsidRPr="00CA0CDA" w:rsidRDefault="00B31860" w:rsidP="00B31860">
      <w:pPr>
        <w:spacing w:after="0" w:line="360" w:lineRule="auto"/>
        <w:ind w:left="284"/>
        <w:jc w:val="both"/>
        <w:rPr>
          <w:rFonts w:ascii="Times New Roman" w:hAnsi="Times New Roman" w:cs="Times New Roman"/>
          <w:sz w:val="28"/>
          <w:szCs w:val="28"/>
        </w:rPr>
      </w:pPr>
      <w:r w:rsidRPr="00A02F9E">
        <w:rPr>
          <w:rFonts w:ascii="Times New Roman" w:hAnsi="Times New Roman" w:cs="Times New Roman"/>
          <w:b/>
          <w:sz w:val="28"/>
          <w:szCs w:val="28"/>
          <w:lang w:val="en-US"/>
        </w:rPr>
        <w:t>Flemish</w:t>
      </w:r>
      <w:r w:rsidRPr="00CA0CDA">
        <w:rPr>
          <w:rFonts w:ascii="Times New Roman" w:hAnsi="Times New Roman" w:cs="Times New Roman"/>
          <w:b/>
          <w:sz w:val="28"/>
          <w:szCs w:val="28"/>
        </w:rPr>
        <w:t xml:space="preserve"> (</w:t>
      </w:r>
      <w:r w:rsidRPr="00A02F9E">
        <w:rPr>
          <w:rFonts w:ascii="Times New Roman" w:hAnsi="Times New Roman" w:cs="Times New Roman"/>
          <w:b/>
          <w:sz w:val="28"/>
          <w:szCs w:val="28"/>
          <w:lang w:val="en-US"/>
        </w:rPr>
        <w:t>Dutch</w:t>
      </w:r>
      <w:r w:rsidRPr="00CA0CDA">
        <w:rPr>
          <w:rFonts w:ascii="Times New Roman" w:hAnsi="Times New Roman" w:cs="Times New Roman"/>
          <w:b/>
          <w:sz w:val="28"/>
          <w:szCs w:val="28"/>
        </w:rPr>
        <w:t xml:space="preserve">) </w:t>
      </w:r>
      <w:r w:rsidRPr="00A02F9E">
        <w:rPr>
          <w:rFonts w:ascii="Times New Roman" w:hAnsi="Times New Roman" w:cs="Times New Roman"/>
          <w:b/>
          <w:sz w:val="28"/>
          <w:szCs w:val="28"/>
          <w:lang w:val="en-US"/>
        </w:rPr>
        <w:t>bond</w:t>
      </w:r>
      <w:r w:rsidRPr="00CA0CDA">
        <w:rPr>
          <w:rFonts w:ascii="Times New Roman" w:hAnsi="Times New Roman" w:cs="Times New Roman"/>
          <w:sz w:val="28"/>
          <w:szCs w:val="28"/>
        </w:rPr>
        <w:t xml:space="preserve"> – </w:t>
      </w:r>
      <w:r>
        <w:rPr>
          <w:rFonts w:ascii="Times New Roman" w:hAnsi="Times New Roman" w:cs="Times New Roman"/>
          <w:sz w:val="28"/>
          <w:szCs w:val="28"/>
        </w:rPr>
        <w:t>фламандскаяперевязка</w:t>
      </w:r>
    </w:p>
    <w:p w:rsidR="00B31860" w:rsidRPr="00CA0CDA" w:rsidRDefault="00B31860" w:rsidP="00B31860">
      <w:pPr>
        <w:spacing w:after="0" w:line="360" w:lineRule="auto"/>
        <w:ind w:left="284"/>
        <w:jc w:val="both"/>
        <w:rPr>
          <w:rFonts w:ascii="Times New Roman" w:hAnsi="Times New Roman" w:cs="Times New Roman"/>
          <w:sz w:val="28"/>
          <w:szCs w:val="28"/>
        </w:rPr>
      </w:pPr>
      <w:proofErr w:type="gramStart"/>
      <w:r w:rsidRPr="00A02F9E">
        <w:rPr>
          <w:rFonts w:ascii="Times New Roman" w:hAnsi="Times New Roman" w:cs="Times New Roman"/>
          <w:b/>
          <w:sz w:val="28"/>
          <w:szCs w:val="28"/>
          <w:lang w:val="en-US"/>
        </w:rPr>
        <w:t>headerbond</w:t>
      </w:r>
      <w:r w:rsidRPr="00CA0CDA">
        <w:rPr>
          <w:rFonts w:ascii="Times New Roman" w:hAnsi="Times New Roman" w:cs="Times New Roman"/>
          <w:sz w:val="28"/>
          <w:szCs w:val="28"/>
        </w:rPr>
        <w:t>[</w:t>
      </w:r>
      <w:proofErr w:type="gramEnd"/>
      <w:r w:rsidRPr="00CA0CDA">
        <w:rPr>
          <w:rFonts w:ascii="Times New Roman" w:hAnsi="Times New Roman" w:cs="Times New Roman"/>
          <w:sz w:val="28"/>
          <w:szCs w:val="28"/>
        </w:rPr>
        <w:t>′</w:t>
      </w:r>
      <w:r>
        <w:rPr>
          <w:rFonts w:ascii="Times New Roman" w:hAnsi="Times New Roman" w:cs="Times New Roman"/>
          <w:sz w:val="28"/>
          <w:szCs w:val="28"/>
          <w:lang w:val="en-US"/>
        </w:rPr>
        <w:t>hed</w:t>
      </w:r>
      <w:r w:rsidRPr="00CA0CDA">
        <w:rPr>
          <w:rFonts w:ascii="Times New Roman" w:hAnsi="Times New Roman" w:cs="Times New Roman"/>
          <w:sz w:val="28"/>
          <w:szCs w:val="28"/>
        </w:rPr>
        <w:t xml:space="preserve">ә] – </w:t>
      </w:r>
      <w:r>
        <w:rPr>
          <w:rFonts w:ascii="Times New Roman" w:hAnsi="Times New Roman" w:cs="Times New Roman"/>
          <w:sz w:val="28"/>
          <w:szCs w:val="28"/>
        </w:rPr>
        <w:t>фламандскаяперевязка</w:t>
      </w:r>
    </w:p>
    <w:p w:rsidR="00B31860" w:rsidRPr="00F81C8F" w:rsidRDefault="00B31860" w:rsidP="00B31860">
      <w:pPr>
        <w:spacing w:after="0" w:line="360" w:lineRule="auto"/>
        <w:ind w:left="284"/>
        <w:jc w:val="both"/>
        <w:rPr>
          <w:rFonts w:ascii="Times New Roman" w:hAnsi="Times New Roman" w:cs="Times New Roman"/>
          <w:sz w:val="28"/>
          <w:szCs w:val="28"/>
        </w:rPr>
      </w:pPr>
      <w:r w:rsidRPr="00A02F9E">
        <w:rPr>
          <w:rFonts w:ascii="Times New Roman" w:hAnsi="Times New Roman" w:cs="Times New Roman"/>
          <w:b/>
          <w:sz w:val="28"/>
          <w:szCs w:val="28"/>
          <w:lang w:val="en-US"/>
        </w:rPr>
        <w:t>Englishbond</w:t>
      </w:r>
      <w:r w:rsidRPr="00F81C8F">
        <w:rPr>
          <w:rFonts w:ascii="Times New Roman" w:hAnsi="Times New Roman" w:cs="Times New Roman"/>
          <w:sz w:val="28"/>
          <w:szCs w:val="28"/>
        </w:rPr>
        <w:t xml:space="preserve"> – </w:t>
      </w:r>
      <w:r>
        <w:rPr>
          <w:rFonts w:ascii="Times New Roman" w:hAnsi="Times New Roman" w:cs="Times New Roman"/>
          <w:sz w:val="28"/>
          <w:szCs w:val="28"/>
        </w:rPr>
        <w:t>английская</w:t>
      </w:r>
      <w:r w:rsidRPr="00F81C8F">
        <w:rPr>
          <w:rFonts w:ascii="Times New Roman" w:hAnsi="Times New Roman" w:cs="Times New Roman"/>
          <w:sz w:val="28"/>
          <w:szCs w:val="28"/>
        </w:rPr>
        <w:t xml:space="preserve"> (</w:t>
      </w:r>
      <w:r>
        <w:rPr>
          <w:rFonts w:ascii="Times New Roman" w:hAnsi="Times New Roman" w:cs="Times New Roman"/>
          <w:sz w:val="28"/>
          <w:szCs w:val="28"/>
        </w:rPr>
        <w:t>цепная</w:t>
      </w:r>
      <w:r w:rsidRPr="00F81C8F">
        <w:rPr>
          <w:rFonts w:ascii="Times New Roman" w:hAnsi="Times New Roman" w:cs="Times New Roman"/>
          <w:sz w:val="28"/>
          <w:szCs w:val="28"/>
        </w:rPr>
        <w:t xml:space="preserve">) </w:t>
      </w:r>
      <w:r>
        <w:rPr>
          <w:rFonts w:ascii="Times New Roman" w:hAnsi="Times New Roman" w:cs="Times New Roman"/>
          <w:sz w:val="28"/>
          <w:szCs w:val="28"/>
        </w:rPr>
        <w:t>перевязка</w:t>
      </w:r>
    </w:p>
    <w:p w:rsidR="00B31860" w:rsidRPr="00F81C8F" w:rsidRDefault="00B31860" w:rsidP="00B31860">
      <w:pPr>
        <w:spacing w:after="0" w:line="360" w:lineRule="auto"/>
        <w:ind w:left="284"/>
        <w:jc w:val="both"/>
        <w:rPr>
          <w:rFonts w:ascii="Times New Roman" w:hAnsi="Times New Roman" w:cs="Times New Roman"/>
          <w:sz w:val="28"/>
          <w:szCs w:val="28"/>
        </w:rPr>
      </w:pPr>
      <w:proofErr w:type="gramStart"/>
      <w:r w:rsidRPr="00A02F9E">
        <w:rPr>
          <w:rFonts w:ascii="Times New Roman" w:hAnsi="Times New Roman" w:cs="Times New Roman"/>
          <w:b/>
          <w:sz w:val="28"/>
          <w:szCs w:val="28"/>
          <w:lang w:val="en-US"/>
        </w:rPr>
        <w:t>rat</w:t>
      </w:r>
      <w:r w:rsidRPr="00A02F9E">
        <w:rPr>
          <w:rFonts w:ascii="Times New Roman" w:hAnsi="Times New Roman" w:cs="Times New Roman"/>
          <w:b/>
          <w:sz w:val="28"/>
          <w:szCs w:val="28"/>
        </w:rPr>
        <w:t>-</w:t>
      </w:r>
      <w:r w:rsidRPr="00A02F9E">
        <w:rPr>
          <w:rFonts w:ascii="Times New Roman" w:hAnsi="Times New Roman" w:cs="Times New Roman"/>
          <w:b/>
          <w:sz w:val="28"/>
          <w:szCs w:val="28"/>
          <w:lang w:val="en-US"/>
        </w:rPr>
        <w:t>trapbond</w:t>
      </w:r>
      <w:proofErr w:type="gramEnd"/>
      <w:r>
        <w:rPr>
          <w:rFonts w:ascii="Times New Roman" w:hAnsi="Times New Roman" w:cs="Times New Roman"/>
          <w:sz w:val="28"/>
          <w:szCs w:val="28"/>
        </w:rPr>
        <w:t xml:space="preserve"> – кладка в один кирпич (кирпичи на ребро)</w:t>
      </w:r>
    </w:p>
    <w:p w:rsidR="00B31860" w:rsidRPr="004321A2" w:rsidRDefault="00B31860" w:rsidP="00B31860">
      <w:pPr>
        <w:spacing w:after="0" w:line="360" w:lineRule="auto"/>
        <w:ind w:left="284"/>
        <w:jc w:val="both"/>
        <w:rPr>
          <w:rFonts w:ascii="Times New Roman" w:hAnsi="Times New Roman" w:cs="Times New Roman"/>
          <w:sz w:val="28"/>
          <w:szCs w:val="28"/>
        </w:rPr>
      </w:pPr>
      <w:proofErr w:type="gramStart"/>
      <w:r w:rsidRPr="00A02F9E">
        <w:rPr>
          <w:rFonts w:ascii="Times New Roman" w:hAnsi="Times New Roman" w:cs="Times New Roman"/>
          <w:b/>
          <w:sz w:val="28"/>
          <w:szCs w:val="28"/>
          <w:lang w:val="en-US"/>
        </w:rPr>
        <w:t>stretcher</w:t>
      </w:r>
      <w:proofErr w:type="gramEnd"/>
      <w:r w:rsidRPr="004321A2">
        <w:rPr>
          <w:rFonts w:ascii="Times New Roman" w:hAnsi="Times New Roman" w:cs="Times New Roman"/>
          <w:b/>
          <w:sz w:val="28"/>
          <w:szCs w:val="28"/>
        </w:rPr>
        <w:t xml:space="preserve"> </w:t>
      </w:r>
      <w:r w:rsidRPr="00A02F9E">
        <w:rPr>
          <w:rFonts w:ascii="Times New Roman" w:hAnsi="Times New Roman" w:cs="Times New Roman"/>
          <w:b/>
          <w:sz w:val="28"/>
          <w:szCs w:val="28"/>
          <w:lang w:val="en-US"/>
        </w:rPr>
        <w:t>bond</w:t>
      </w:r>
      <w:r w:rsidRPr="004321A2">
        <w:rPr>
          <w:rFonts w:ascii="Times New Roman" w:hAnsi="Times New Roman" w:cs="Times New Roman"/>
          <w:sz w:val="28"/>
          <w:szCs w:val="28"/>
        </w:rPr>
        <w:t xml:space="preserve">[′ </w:t>
      </w:r>
      <w:r>
        <w:rPr>
          <w:rFonts w:ascii="Times New Roman" w:hAnsi="Times New Roman" w:cs="Times New Roman"/>
          <w:sz w:val="28"/>
          <w:szCs w:val="28"/>
          <w:lang w:val="en-US"/>
        </w:rPr>
        <w:t>stret</w:t>
      </w:r>
      <w:r w:rsidRPr="004321A2">
        <w:rPr>
          <w:rFonts w:ascii="Times New Roman" w:hAnsi="Times New Roman" w:cs="Times New Roman"/>
          <w:sz w:val="28"/>
          <w:szCs w:val="28"/>
        </w:rPr>
        <w:t xml:space="preserve">∫ә]– </w:t>
      </w:r>
      <w:r>
        <w:rPr>
          <w:rFonts w:ascii="Times New Roman" w:hAnsi="Times New Roman" w:cs="Times New Roman"/>
          <w:sz w:val="28"/>
          <w:szCs w:val="28"/>
        </w:rPr>
        <w:t>ложковаяперевязка</w:t>
      </w:r>
    </w:p>
    <w:p w:rsidR="00B31860" w:rsidRPr="004321A2" w:rsidRDefault="00B31860" w:rsidP="00B31860">
      <w:pPr>
        <w:spacing w:after="0" w:line="360" w:lineRule="auto"/>
        <w:jc w:val="both"/>
        <w:rPr>
          <w:rFonts w:ascii="Times New Roman" w:hAnsi="Times New Roman" w:cs="Times New Roman"/>
          <w:sz w:val="28"/>
          <w:szCs w:val="28"/>
        </w:rPr>
      </w:pPr>
      <w:r w:rsidRPr="004321A2">
        <w:rPr>
          <w:rFonts w:ascii="Times New Roman" w:hAnsi="Times New Roman" w:cs="Times New Roman"/>
          <w:sz w:val="28"/>
          <w:szCs w:val="28"/>
        </w:rPr>
        <w:t xml:space="preserve">5. </w:t>
      </w:r>
      <w:r w:rsidRPr="002E2E23">
        <w:rPr>
          <w:rFonts w:ascii="Times New Roman" w:hAnsi="Times New Roman" w:cs="Times New Roman"/>
          <w:b/>
          <w:sz w:val="28"/>
          <w:szCs w:val="28"/>
          <w:lang w:val="en-US"/>
        </w:rPr>
        <w:t>metal</w:t>
      </w:r>
      <w:r w:rsidRPr="004321A2">
        <w:rPr>
          <w:rFonts w:ascii="Times New Roman" w:hAnsi="Times New Roman" w:cs="Times New Roman"/>
          <w:b/>
          <w:sz w:val="28"/>
          <w:szCs w:val="28"/>
        </w:rPr>
        <w:t xml:space="preserve"> </w:t>
      </w:r>
      <w:r w:rsidRPr="002E2E23">
        <w:rPr>
          <w:rFonts w:ascii="Times New Roman" w:hAnsi="Times New Roman" w:cs="Times New Roman"/>
          <w:b/>
          <w:sz w:val="28"/>
          <w:szCs w:val="28"/>
          <w:lang w:val="en-US"/>
        </w:rPr>
        <w:t>tie</w:t>
      </w:r>
      <w:r w:rsidRPr="004321A2">
        <w:rPr>
          <w:rFonts w:ascii="Times New Roman" w:hAnsi="Times New Roman" w:cs="Times New Roman"/>
          <w:sz w:val="28"/>
          <w:szCs w:val="28"/>
        </w:rPr>
        <w:t xml:space="preserve"> [</w:t>
      </w:r>
      <w:r>
        <w:rPr>
          <w:rFonts w:ascii="Times New Roman" w:hAnsi="Times New Roman" w:cs="Times New Roman"/>
          <w:sz w:val="28"/>
          <w:szCs w:val="28"/>
          <w:lang w:val="en-US"/>
        </w:rPr>
        <w:t>ta</w:t>
      </w:r>
      <w:r w:rsidRPr="004321A2">
        <w:rPr>
          <w:rFonts w:ascii="Times New Roman" w:hAnsi="Times New Roman" w:cs="Times New Roman"/>
          <w:sz w:val="28"/>
          <w:szCs w:val="28"/>
        </w:rPr>
        <w:t xml:space="preserve">ɪ] – </w:t>
      </w:r>
      <w:r>
        <w:rPr>
          <w:rFonts w:ascii="Times New Roman" w:hAnsi="Times New Roman" w:cs="Times New Roman"/>
          <w:sz w:val="28"/>
          <w:szCs w:val="28"/>
        </w:rPr>
        <w:t>металлическийанкер</w:t>
      </w:r>
    </w:p>
    <w:p w:rsidR="00B31860" w:rsidRPr="004321A2" w:rsidRDefault="00B31860" w:rsidP="00B31860">
      <w:pPr>
        <w:spacing w:after="0" w:line="360" w:lineRule="auto"/>
        <w:jc w:val="both"/>
        <w:rPr>
          <w:rFonts w:ascii="Times New Roman" w:hAnsi="Times New Roman" w:cs="Times New Roman"/>
          <w:sz w:val="28"/>
          <w:szCs w:val="28"/>
        </w:rPr>
      </w:pPr>
      <w:r w:rsidRPr="004321A2">
        <w:rPr>
          <w:rFonts w:ascii="Times New Roman" w:hAnsi="Times New Roman" w:cs="Times New Roman"/>
          <w:sz w:val="28"/>
          <w:szCs w:val="28"/>
        </w:rPr>
        <w:t xml:space="preserve">6. </w:t>
      </w:r>
      <w:r w:rsidRPr="002E2E23">
        <w:rPr>
          <w:rFonts w:ascii="Times New Roman" w:hAnsi="Times New Roman" w:cs="Times New Roman"/>
          <w:b/>
          <w:sz w:val="28"/>
          <w:szCs w:val="28"/>
          <w:lang w:val="en-US"/>
        </w:rPr>
        <w:t>durable</w:t>
      </w:r>
      <w:r w:rsidRPr="004321A2">
        <w:rPr>
          <w:rFonts w:ascii="Times New Roman" w:hAnsi="Times New Roman" w:cs="Times New Roman"/>
          <w:sz w:val="28"/>
          <w:szCs w:val="28"/>
        </w:rPr>
        <w:t xml:space="preserve"> [′ </w:t>
      </w:r>
      <w:r>
        <w:rPr>
          <w:rFonts w:ascii="Times New Roman" w:hAnsi="Times New Roman" w:cs="Times New Roman"/>
          <w:sz w:val="28"/>
          <w:szCs w:val="28"/>
          <w:lang w:val="en-US"/>
        </w:rPr>
        <w:t>dju</w:t>
      </w:r>
      <w:r w:rsidRPr="004321A2">
        <w:rPr>
          <w:rFonts w:ascii="Times New Roman" w:hAnsi="Times New Roman" w:cs="Times New Roman"/>
          <w:sz w:val="28"/>
          <w:szCs w:val="28"/>
        </w:rPr>
        <w:t>ә</w:t>
      </w:r>
      <w:r>
        <w:rPr>
          <w:rFonts w:ascii="Times New Roman" w:hAnsi="Times New Roman" w:cs="Times New Roman"/>
          <w:sz w:val="28"/>
          <w:szCs w:val="28"/>
          <w:lang w:val="en-US"/>
        </w:rPr>
        <w:t>r</w:t>
      </w:r>
      <w:r w:rsidRPr="004321A2">
        <w:rPr>
          <w:rFonts w:ascii="Times New Roman" w:hAnsi="Times New Roman" w:cs="Times New Roman"/>
          <w:sz w:val="28"/>
          <w:szCs w:val="28"/>
        </w:rPr>
        <w:t>ә</w:t>
      </w:r>
      <w:r>
        <w:rPr>
          <w:rFonts w:ascii="Times New Roman" w:hAnsi="Times New Roman" w:cs="Times New Roman"/>
          <w:sz w:val="28"/>
          <w:szCs w:val="28"/>
          <w:lang w:val="en-US"/>
        </w:rPr>
        <w:t>bl</w:t>
      </w:r>
      <w:r w:rsidRPr="004321A2">
        <w:rPr>
          <w:rFonts w:ascii="Times New Roman" w:hAnsi="Times New Roman" w:cs="Times New Roman"/>
          <w:sz w:val="28"/>
          <w:szCs w:val="28"/>
        </w:rPr>
        <w:t>]</w:t>
      </w:r>
      <w:r w:rsidRPr="00C64247">
        <w:rPr>
          <w:rFonts w:ascii="Times New Roman" w:hAnsi="Times New Roman" w:cs="Times New Roman"/>
          <w:i/>
          <w:sz w:val="28"/>
          <w:szCs w:val="28"/>
          <w:lang w:val="en-US"/>
        </w:rPr>
        <w:t>adj</w:t>
      </w:r>
      <w:r w:rsidRPr="004321A2">
        <w:rPr>
          <w:rFonts w:ascii="Times New Roman" w:hAnsi="Times New Roman" w:cs="Times New Roman"/>
          <w:sz w:val="28"/>
          <w:szCs w:val="28"/>
        </w:rPr>
        <w:t xml:space="preserve"> – </w:t>
      </w:r>
      <w:r>
        <w:rPr>
          <w:rFonts w:ascii="Times New Roman" w:hAnsi="Times New Roman" w:cs="Times New Roman"/>
          <w:sz w:val="28"/>
          <w:szCs w:val="28"/>
        </w:rPr>
        <w:t>долговечный</w:t>
      </w:r>
      <w:r w:rsidRPr="004321A2">
        <w:rPr>
          <w:rFonts w:ascii="Times New Roman" w:hAnsi="Times New Roman" w:cs="Times New Roman"/>
          <w:sz w:val="28"/>
          <w:szCs w:val="28"/>
        </w:rPr>
        <w:t xml:space="preserve">, </w:t>
      </w:r>
      <w:r>
        <w:rPr>
          <w:rFonts w:ascii="Times New Roman" w:hAnsi="Times New Roman" w:cs="Times New Roman"/>
          <w:sz w:val="28"/>
          <w:szCs w:val="28"/>
        </w:rPr>
        <w:t>прочный</w:t>
      </w:r>
    </w:p>
    <w:p w:rsidR="00B31860" w:rsidRPr="004321A2" w:rsidRDefault="00B31860" w:rsidP="00B31860">
      <w:pPr>
        <w:spacing w:after="0" w:line="360" w:lineRule="auto"/>
        <w:ind w:left="284"/>
        <w:jc w:val="both"/>
        <w:rPr>
          <w:rFonts w:ascii="Times New Roman" w:hAnsi="Times New Roman" w:cs="Times New Roman"/>
          <w:sz w:val="28"/>
          <w:szCs w:val="28"/>
        </w:rPr>
      </w:pPr>
      <w:proofErr w:type="gramStart"/>
      <w:r w:rsidRPr="002E2E23">
        <w:rPr>
          <w:rFonts w:ascii="Times New Roman" w:hAnsi="Times New Roman" w:cs="Times New Roman"/>
          <w:b/>
          <w:sz w:val="28"/>
          <w:szCs w:val="28"/>
          <w:lang w:val="en-US"/>
        </w:rPr>
        <w:t>durability</w:t>
      </w:r>
      <w:proofErr w:type="gramEnd"/>
      <w:r w:rsidRPr="004321A2">
        <w:rPr>
          <w:rFonts w:ascii="Times New Roman" w:hAnsi="Times New Roman" w:cs="Times New Roman"/>
          <w:sz w:val="28"/>
          <w:szCs w:val="28"/>
        </w:rPr>
        <w:t xml:space="preserve"> [ˏ</w:t>
      </w:r>
      <w:r>
        <w:rPr>
          <w:rFonts w:ascii="Times New Roman" w:hAnsi="Times New Roman" w:cs="Times New Roman"/>
          <w:sz w:val="28"/>
          <w:szCs w:val="28"/>
          <w:lang w:val="en-US"/>
        </w:rPr>
        <w:t>dju</w:t>
      </w:r>
      <w:r w:rsidRPr="004321A2">
        <w:rPr>
          <w:rFonts w:ascii="Times New Roman" w:hAnsi="Times New Roman" w:cs="Times New Roman"/>
          <w:sz w:val="28"/>
          <w:szCs w:val="28"/>
        </w:rPr>
        <w:t>ә</w:t>
      </w:r>
      <w:r>
        <w:rPr>
          <w:rFonts w:ascii="Times New Roman" w:hAnsi="Times New Roman" w:cs="Times New Roman"/>
          <w:sz w:val="28"/>
          <w:szCs w:val="28"/>
          <w:lang w:val="en-US"/>
        </w:rPr>
        <w:t>r</w:t>
      </w:r>
      <w:r w:rsidRPr="004321A2">
        <w:rPr>
          <w:rFonts w:ascii="Times New Roman" w:hAnsi="Times New Roman" w:cs="Times New Roman"/>
          <w:sz w:val="28"/>
          <w:szCs w:val="28"/>
        </w:rPr>
        <w:t>ә′</w:t>
      </w:r>
      <w:r>
        <w:rPr>
          <w:rFonts w:ascii="Times New Roman" w:hAnsi="Times New Roman" w:cs="Times New Roman"/>
          <w:sz w:val="28"/>
          <w:szCs w:val="28"/>
          <w:lang w:val="en-US"/>
        </w:rPr>
        <w:t>bil</w:t>
      </w:r>
      <w:r w:rsidRPr="004321A2">
        <w:rPr>
          <w:rFonts w:ascii="Times New Roman" w:hAnsi="Times New Roman" w:cs="Times New Roman"/>
          <w:sz w:val="28"/>
          <w:szCs w:val="28"/>
        </w:rPr>
        <w:t>ә</w:t>
      </w:r>
      <w:r>
        <w:rPr>
          <w:rFonts w:ascii="Times New Roman" w:hAnsi="Times New Roman" w:cs="Times New Roman"/>
          <w:sz w:val="28"/>
          <w:szCs w:val="28"/>
          <w:lang w:val="en-US"/>
        </w:rPr>
        <w:t>ti</w:t>
      </w:r>
      <w:r w:rsidRPr="004321A2">
        <w:rPr>
          <w:rFonts w:ascii="Times New Roman" w:hAnsi="Times New Roman" w:cs="Times New Roman"/>
          <w:sz w:val="28"/>
          <w:szCs w:val="28"/>
        </w:rPr>
        <w:t xml:space="preserve">] </w:t>
      </w:r>
      <w:r w:rsidRPr="002E2E23">
        <w:rPr>
          <w:rFonts w:ascii="Times New Roman" w:hAnsi="Times New Roman" w:cs="Times New Roman"/>
          <w:i/>
          <w:sz w:val="28"/>
          <w:szCs w:val="28"/>
          <w:lang w:val="en-US"/>
        </w:rPr>
        <w:t>n</w:t>
      </w:r>
      <w:r w:rsidRPr="004321A2">
        <w:rPr>
          <w:rFonts w:ascii="Times New Roman" w:hAnsi="Times New Roman" w:cs="Times New Roman"/>
          <w:sz w:val="28"/>
          <w:szCs w:val="28"/>
        </w:rPr>
        <w:t xml:space="preserve">– </w:t>
      </w:r>
      <w:r>
        <w:rPr>
          <w:rFonts w:ascii="Times New Roman" w:hAnsi="Times New Roman" w:cs="Times New Roman"/>
          <w:sz w:val="28"/>
          <w:szCs w:val="28"/>
        </w:rPr>
        <w:t>долговечность</w:t>
      </w:r>
    </w:p>
    <w:p w:rsidR="00B31860" w:rsidRDefault="00B31860" w:rsidP="00B31860">
      <w:pPr>
        <w:spacing w:after="0" w:line="360" w:lineRule="auto"/>
        <w:jc w:val="both"/>
        <w:rPr>
          <w:rFonts w:ascii="Times New Roman" w:hAnsi="Times New Roman" w:cs="Times New Roman"/>
          <w:sz w:val="28"/>
          <w:szCs w:val="28"/>
        </w:rPr>
      </w:pPr>
      <w:r w:rsidRPr="004321A2">
        <w:rPr>
          <w:rFonts w:ascii="Times New Roman" w:hAnsi="Times New Roman" w:cs="Times New Roman"/>
          <w:sz w:val="28"/>
          <w:szCs w:val="28"/>
        </w:rPr>
        <w:t>7.</w:t>
      </w:r>
      <w:r w:rsidRPr="007E0729">
        <w:rPr>
          <w:rFonts w:ascii="Times New Roman" w:hAnsi="Times New Roman" w:cs="Times New Roman"/>
          <w:b/>
          <w:sz w:val="28"/>
          <w:szCs w:val="28"/>
          <w:lang w:val="en-US"/>
        </w:rPr>
        <w:t>split</w:t>
      </w:r>
      <w:r w:rsidRPr="007E0729">
        <w:rPr>
          <w:rFonts w:ascii="Times New Roman" w:hAnsi="Times New Roman" w:cs="Times New Roman"/>
          <w:i/>
          <w:sz w:val="28"/>
          <w:szCs w:val="28"/>
          <w:lang w:val="en-US"/>
        </w:rPr>
        <w:t>adj</w:t>
      </w:r>
      <w:r w:rsidRPr="00A63CEB">
        <w:rPr>
          <w:rFonts w:ascii="Times New Roman" w:hAnsi="Times New Roman" w:cs="Times New Roman"/>
          <w:i/>
          <w:sz w:val="28"/>
          <w:szCs w:val="28"/>
          <w:lang w:val="en-US"/>
        </w:rPr>
        <w:t>v</w:t>
      </w:r>
      <w:r>
        <w:rPr>
          <w:rFonts w:ascii="Times New Roman" w:hAnsi="Times New Roman" w:cs="Times New Roman"/>
          <w:sz w:val="28"/>
          <w:szCs w:val="28"/>
        </w:rPr>
        <w:t xml:space="preserve">–  расколотый,    разрезанный,    разделенный,     разъемный; </w:t>
      </w:r>
    </w:p>
    <w:p w:rsidR="00B31860" w:rsidRDefault="00B31860" w:rsidP="00B31860">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раскалывать, разделять</w:t>
      </w:r>
    </w:p>
    <w:p w:rsidR="00B31860" w:rsidRPr="00D079C7" w:rsidRDefault="00B31860" w:rsidP="00B31860">
      <w:pPr>
        <w:spacing w:after="0" w:line="360" w:lineRule="auto"/>
        <w:jc w:val="both"/>
        <w:rPr>
          <w:rFonts w:ascii="Times New Roman" w:hAnsi="Times New Roman" w:cs="Times New Roman"/>
          <w:sz w:val="28"/>
          <w:szCs w:val="28"/>
        </w:rPr>
      </w:pPr>
      <w:r w:rsidRPr="00D079C7">
        <w:rPr>
          <w:rFonts w:ascii="Times New Roman" w:hAnsi="Times New Roman" w:cs="Times New Roman"/>
          <w:sz w:val="28"/>
          <w:szCs w:val="28"/>
        </w:rPr>
        <w:t xml:space="preserve">8. </w:t>
      </w:r>
      <w:r w:rsidRPr="001604B0">
        <w:rPr>
          <w:rFonts w:ascii="Times New Roman" w:hAnsi="Times New Roman" w:cs="Times New Roman"/>
          <w:b/>
          <w:sz w:val="28"/>
          <w:szCs w:val="28"/>
          <w:lang w:val="en-US"/>
        </w:rPr>
        <w:t>proper</w:t>
      </w:r>
      <w:r w:rsidRPr="00B67191">
        <w:rPr>
          <w:rFonts w:ascii="Times New Roman" w:hAnsi="Times New Roman" w:cs="Times New Roman"/>
          <w:sz w:val="28"/>
          <w:szCs w:val="28"/>
        </w:rPr>
        <w:t xml:space="preserve">[′ </w:t>
      </w:r>
      <w:r w:rsidRPr="00B67191">
        <w:rPr>
          <w:rFonts w:ascii="Times New Roman" w:hAnsi="Times New Roman" w:cs="Times New Roman"/>
          <w:sz w:val="28"/>
          <w:szCs w:val="28"/>
          <w:lang w:val="en-US"/>
        </w:rPr>
        <w:t>pr</w:t>
      </w:r>
      <w:r w:rsidRPr="00B67191">
        <w:rPr>
          <w:rFonts w:ascii="Times New Roman" w:hAnsi="Times New Roman" w:cs="Times New Roman"/>
          <w:sz w:val="28"/>
          <w:szCs w:val="28"/>
        </w:rPr>
        <w:t>ɔ</w:t>
      </w:r>
      <w:r w:rsidRPr="00B67191">
        <w:rPr>
          <w:rFonts w:ascii="Times New Roman" w:hAnsi="Times New Roman" w:cs="Times New Roman"/>
          <w:sz w:val="28"/>
          <w:szCs w:val="28"/>
          <w:lang w:val="en-US"/>
        </w:rPr>
        <w:t>p</w:t>
      </w:r>
      <w:r w:rsidRPr="00B67191">
        <w:rPr>
          <w:rFonts w:ascii="Times New Roman" w:hAnsi="Times New Roman" w:cs="Times New Roman"/>
          <w:sz w:val="28"/>
          <w:szCs w:val="28"/>
        </w:rPr>
        <w:t>ә]</w:t>
      </w:r>
      <w:r w:rsidRPr="00D079C7">
        <w:rPr>
          <w:rFonts w:ascii="Times New Roman" w:hAnsi="Times New Roman" w:cs="Times New Roman"/>
          <w:sz w:val="28"/>
          <w:szCs w:val="28"/>
        </w:rPr>
        <w:t xml:space="preserve"> – </w:t>
      </w:r>
      <w:r>
        <w:rPr>
          <w:rFonts w:ascii="Times New Roman" w:hAnsi="Times New Roman" w:cs="Times New Roman"/>
          <w:sz w:val="28"/>
          <w:szCs w:val="28"/>
        </w:rPr>
        <w:t>правильный, соответствующий</w:t>
      </w:r>
    </w:p>
    <w:p w:rsidR="00B31860" w:rsidRDefault="00B31860" w:rsidP="00B31860">
      <w:pPr>
        <w:spacing w:after="0" w:line="360" w:lineRule="auto"/>
        <w:ind w:left="284"/>
        <w:jc w:val="both"/>
        <w:rPr>
          <w:rFonts w:ascii="Times New Roman" w:hAnsi="Times New Roman" w:cs="Times New Roman"/>
          <w:sz w:val="28"/>
          <w:szCs w:val="28"/>
        </w:rPr>
      </w:pPr>
      <w:proofErr w:type="gramStart"/>
      <w:r w:rsidRPr="001604B0">
        <w:rPr>
          <w:rFonts w:ascii="Times New Roman" w:hAnsi="Times New Roman" w:cs="Times New Roman"/>
          <w:b/>
          <w:sz w:val="28"/>
          <w:szCs w:val="28"/>
          <w:lang w:val="en-US"/>
        </w:rPr>
        <w:t>properly</w:t>
      </w:r>
      <w:r w:rsidRPr="002919AE">
        <w:rPr>
          <w:rFonts w:ascii="Times New Roman" w:hAnsi="Times New Roman" w:cs="Times New Roman"/>
          <w:i/>
          <w:sz w:val="28"/>
          <w:szCs w:val="28"/>
          <w:lang w:val="en-US"/>
        </w:rPr>
        <w:t>adv</w:t>
      </w:r>
      <w:proofErr w:type="gramEnd"/>
      <w:r>
        <w:rPr>
          <w:rFonts w:ascii="Times New Roman" w:hAnsi="Times New Roman" w:cs="Times New Roman"/>
          <w:sz w:val="28"/>
          <w:szCs w:val="28"/>
        </w:rPr>
        <w:t>– должным образом, как следует, правильно</w:t>
      </w:r>
    </w:p>
    <w:p w:rsidR="00B31860" w:rsidRDefault="00B31860" w:rsidP="00B318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Pr="00E656E7">
        <w:rPr>
          <w:rFonts w:ascii="Times New Roman" w:hAnsi="Times New Roman" w:cs="Times New Roman"/>
          <w:b/>
          <w:sz w:val="28"/>
          <w:szCs w:val="28"/>
          <w:lang w:val="en-US"/>
        </w:rPr>
        <w:t>moisture</w:t>
      </w:r>
      <w:r w:rsidRPr="00595599">
        <w:rPr>
          <w:rFonts w:ascii="Times New Roman" w:hAnsi="Times New Roman" w:cs="Times New Roman"/>
          <w:sz w:val="28"/>
          <w:szCs w:val="28"/>
        </w:rPr>
        <w:t>[′</w:t>
      </w:r>
      <w:r>
        <w:rPr>
          <w:rFonts w:ascii="Times New Roman" w:hAnsi="Times New Roman" w:cs="Times New Roman"/>
          <w:sz w:val="28"/>
          <w:szCs w:val="28"/>
          <w:lang w:val="en-US"/>
        </w:rPr>
        <w:t>m</w:t>
      </w:r>
      <w:r>
        <w:rPr>
          <w:rFonts w:ascii="Times New Roman" w:hAnsi="Times New Roman" w:cs="Times New Roman"/>
          <w:sz w:val="28"/>
          <w:szCs w:val="28"/>
        </w:rPr>
        <w:t>ɔ</w:t>
      </w:r>
      <w:r w:rsidRPr="0042405E">
        <w:rPr>
          <w:rFonts w:ascii="Times New Roman" w:hAnsi="Times New Roman" w:cs="Times New Roman"/>
          <w:sz w:val="28"/>
          <w:szCs w:val="28"/>
        </w:rPr>
        <w:t>ɪ</w:t>
      </w:r>
      <w:r>
        <w:rPr>
          <w:rFonts w:ascii="Times New Roman" w:hAnsi="Times New Roman" w:cs="Times New Roman"/>
          <w:sz w:val="28"/>
          <w:szCs w:val="28"/>
          <w:lang w:val="en-US"/>
        </w:rPr>
        <w:t>st</w:t>
      </w:r>
      <w:r w:rsidRPr="00595599">
        <w:rPr>
          <w:rFonts w:ascii="Times New Roman" w:hAnsi="Times New Roman" w:cs="Times New Roman"/>
          <w:sz w:val="28"/>
          <w:szCs w:val="28"/>
        </w:rPr>
        <w:t>∫ә]</w:t>
      </w:r>
      <w:r w:rsidRPr="002B2CE8">
        <w:rPr>
          <w:rFonts w:ascii="Times New Roman" w:hAnsi="Times New Roman" w:cs="Times New Roman"/>
          <w:i/>
          <w:sz w:val="28"/>
          <w:szCs w:val="28"/>
          <w:lang w:val="en-US"/>
        </w:rPr>
        <w:t>n</w:t>
      </w:r>
      <w:r>
        <w:rPr>
          <w:rFonts w:ascii="Times New Roman" w:hAnsi="Times New Roman" w:cs="Times New Roman"/>
          <w:sz w:val="28"/>
          <w:szCs w:val="28"/>
        </w:rPr>
        <w:t>–  влага, влажность</w:t>
      </w:r>
    </w:p>
    <w:p w:rsidR="00B31860" w:rsidRPr="00336B41" w:rsidRDefault="00B31860" w:rsidP="00B318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Pr="00E656E7">
        <w:rPr>
          <w:rFonts w:ascii="Times New Roman" w:hAnsi="Times New Roman" w:cs="Times New Roman"/>
          <w:b/>
          <w:sz w:val="28"/>
          <w:szCs w:val="28"/>
          <w:lang w:val="en-US"/>
        </w:rPr>
        <w:t>evaporate</w:t>
      </w:r>
      <w:r w:rsidRPr="00336B41">
        <w:rPr>
          <w:rFonts w:ascii="Times New Roman" w:hAnsi="Times New Roman" w:cs="Times New Roman"/>
          <w:sz w:val="28"/>
          <w:szCs w:val="28"/>
        </w:rPr>
        <w:t>[</w:t>
      </w:r>
      <w:r w:rsidRPr="00B67191">
        <w:rPr>
          <w:rFonts w:ascii="Times New Roman" w:hAnsi="Times New Roman" w:cs="Times New Roman"/>
          <w:sz w:val="28"/>
          <w:szCs w:val="28"/>
        </w:rPr>
        <w:t>ɪ</w:t>
      </w:r>
      <w:r w:rsidRPr="00336B41">
        <w:rPr>
          <w:rFonts w:ascii="Times New Roman" w:hAnsi="Times New Roman" w:cs="Times New Roman"/>
          <w:sz w:val="28"/>
          <w:szCs w:val="28"/>
        </w:rPr>
        <w:t>′</w:t>
      </w:r>
      <w:r>
        <w:rPr>
          <w:rFonts w:ascii="Times New Roman" w:hAnsi="Times New Roman" w:cs="Times New Roman"/>
          <w:sz w:val="28"/>
          <w:szCs w:val="28"/>
          <w:lang w:val="en-US"/>
        </w:rPr>
        <w:t>v</w:t>
      </w:r>
      <w:r w:rsidRPr="00336B41">
        <w:rPr>
          <w:rFonts w:ascii="Times New Roman" w:hAnsi="Times New Roman" w:cs="Times New Roman"/>
          <w:sz w:val="28"/>
          <w:szCs w:val="28"/>
        </w:rPr>
        <w:t>æ</w:t>
      </w:r>
      <w:r>
        <w:rPr>
          <w:rFonts w:ascii="Times New Roman" w:hAnsi="Times New Roman" w:cs="Times New Roman"/>
          <w:sz w:val="28"/>
          <w:szCs w:val="28"/>
          <w:lang w:val="en-US"/>
        </w:rPr>
        <w:t>p</w:t>
      </w:r>
      <w:r w:rsidRPr="00336B41">
        <w:rPr>
          <w:rFonts w:ascii="Times New Roman" w:hAnsi="Times New Roman" w:cs="Times New Roman"/>
          <w:sz w:val="28"/>
          <w:szCs w:val="28"/>
        </w:rPr>
        <w:t>ә</w:t>
      </w:r>
      <w:r>
        <w:rPr>
          <w:rFonts w:ascii="Times New Roman" w:hAnsi="Times New Roman" w:cs="Times New Roman"/>
          <w:sz w:val="28"/>
          <w:szCs w:val="28"/>
          <w:lang w:val="en-US"/>
        </w:rPr>
        <w:t>r</w:t>
      </w:r>
      <w:r w:rsidRPr="00336B41">
        <w:rPr>
          <w:rFonts w:ascii="Times New Roman" w:hAnsi="Times New Roman" w:cs="Times New Roman"/>
          <w:sz w:val="28"/>
          <w:szCs w:val="28"/>
        </w:rPr>
        <w:t>ә</w:t>
      </w:r>
      <w:r w:rsidRPr="00B67191">
        <w:rPr>
          <w:rFonts w:ascii="Times New Roman" w:hAnsi="Times New Roman" w:cs="Times New Roman"/>
          <w:sz w:val="28"/>
          <w:szCs w:val="28"/>
        </w:rPr>
        <w:t>ɪ</w:t>
      </w:r>
      <w:r>
        <w:rPr>
          <w:rFonts w:ascii="Times New Roman" w:hAnsi="Times New Roman" w:cs="Times New Roman"/>
          <w:sz w:val="28"/>
          <w:szCs w:val="28"/>
          <w:lang w:val="en-US"/>
        </w:rPr>
        <w:t>t</w:t>
      </w:r>
      <w:r w:rsidRPr="00336B41">
        <w:rPr>
          <w:rFonts w:ascii="Times New Roman" w:hAnsi="Times New Roman" w:cs="Times New Roman"/>
          <w:sz w:val="28"/>
          <w:szCs w:val="28"/>
        </w:rPr>
        <w:t>]</w:t>
      </w:r>
      <w:r w:rsidRPr="00E9640C">
        <w:rPr>
          <w:rFonts w:ascii="Times New Roman" w:hAnsi="Times New Roman" w:cs="Times New Roman"/>
          <w:i/>
          <w:sz w:val="28"/>
          <w:szCs w:val="28"/>
          <w:lang w:val="en-US"/>
        </w:rPr>
        <w:t>v</w:t>
      </w:r>
      <w:r w:rsidRPr="00336B41">
        <w:rPr>
          <w:rFonts w:ascii="Times New Roman" w:hAnsi="Times New Roman" w:cs="Times New Roman"/>
          <w:sz w:val="28"/>
          <w:szCs w:val="28"/>
        </w:rPr>
        <w:t xml:space="preserve"> – </w:t>
      </w:r>
      <w:r>
        <w:rPr>
          <w:rFonts w:ascii="Times New Roman" w:hAnsi="Times New Roman" w:cs="Times New Roman"/>
          <w:sz w:val="28"/>
          <w:szCs w:val="28"/>
        </w:rPr>
        <w:t>испаряться, выпаряться</w:t>
      </w:r>
    </w:p>
    <w:p w:rsidR="000C4770" w:rsidRPr="00D75741" w:rsidRDefault="000C4770" w:rsidP="000C4770">
      <w:pPr>
        <w:spacing w:after="0" w:line="360" w:lineRule="auto"/>
        <w:jc w:val="center"/>
        <w:rPr>
          <w:rFonts w:ascii="Times New Roman" w:hAnsi="Times New Roman"/>
          <w:b/>
          <w:sz w:val="28"/>
          <w:szCs w:val="28"/>
        </w:rPr>
      </w:pPr>
    </w:p>
    <w:p w:rsidR="000C4770" w:rsidRPr="00D75741" w:rsidRDefault="000C4770" w:rsidP="000C4770">
      <w:pPr>
        <w:spacing w:after="0" w:line="360" w:lineRule="auto"/>
        <w:jc w:val="center"/>
        <w:rPr>
          <w:rFonts w:ascii="Times New Roman" w:hAnsi="Times New Roman"/>
          <w:b/>
          <w:sz w:val="28"/>
          <w:szCs w:val="28"/>
        </w:rPr>
      </w:pPr>
    </w:p>
    <w:p w:rsidR="000C4770" w:rsidRPr="00D75741" w:rsidRDefault="000C4770" w:rsidP="000C4770">
      <w:pPr>
        <w:spacing w:after="0" w:line="360" w:lineRule="auto"/>
        <w:jc w:val="center"/>
        <w:rPr>
          <w:rFonts w:ascii="Times New Roman" w:hAnsi="Times New Roman"/>
          <w:b/>
          <w:sz w:val="28"/>
          <w:szCs w:val="28"/>
        </w:rPr>
      </w:pPr>
    </w:p>
    <w:p w:rsidR="000C4770" w:rsidRPr="0083400E" w:rsidRDefault="000C4770" w:rsidP="000C4770">
      <w:pPr>
        <w:spacing w:after="0" w:line="360" w:lineRule="auto"/>
        <w:jc w:val="center"/>
        <w:rPr>
          <w:rFonts w:ascii="Times New Roman" w:hAnsi="Times New Roman"/>
          <w:b/>
          <w:sz w:val="28"/>
          <w:szCs w:val="28"/>
          <w:lang w:val="en-US"/>
        </w:rPr>
      </w:pPr>
      <w:r>
        <w:rPr>
          <w:rFonts w:ascii="Times New Roman" w:hAnsi="Times New Roman"/>
          <w:b/>
          <w:sz w:val="28"/>
          <w:szCs w:val="28"/>
          <w:lang w:val="en-US"/>
        </w:rPr>
        <w:t xml:space="preserve">UNIT </w:t>
      </w:r>
      <w:r w:rsidRPr="0083400E">
        <w:rPr>
          <w:rFonts w:ascii="Times New Roman" w:hAnsi="Times New Roman"/>
          <w:b/>
          <w:sz w:val="28"/>
          <w:szCs w:val="28"/>
          <w:lang w:val="en-US"/>
        </w:rPr>
        <w:t>4</w:t>
      </w:r>
    </w:p>
    <w:p w:rsidR="000C4770" w:rsidRDefault="000C4770" w:rsidP="000C4770">
      <w:pPr>
        <w:jc w:val="center"/>
        <w:rPr>
          <w:rFonts w:ascii="Times New Roman" w:hAnsi="Times New Roman"/>
          <w:b/>
          <w:sz w:val="28"/>
          <w:szCs w:val="28"/>
          <w:lang w:val="en-US"/>
        </w:rPr>
      </w:pPr>
      <w:r>
        <w:rPr>
          <w:rFonts w:ascii="Times New Roman" w:hAnsi="Times New Roman"/>
          <w:b/>
          <w:sz w:val="28"/>
          <w:szCs w:val="28"/>
          <w:lang w:val="en-US"/>
        </w:rPr>
        <w:t>GREAT CIVIL ENGINEERS</w:t>
      </w:r>
    </w:p>
    <w:p w:rsidR="000C4770" w:rsidRDefault="000C4770" w:rsidP="000C4770">
      <w:pPr>
        <w:spacing w:after="0" w:line="360" w:lineRule="auto"/>
        <w:jc w:val="both"/>
        <w:rPr>
          <w:rFonts w:ascii="Times New Roman" w:hAnsi="Times New Roman"/>
          <w:b/>
          <w:sz w:val="28"/>
          <w:szCs w:val="28"/>
          <w:lang w:val="en-US"/>
        </w:rPr>
      </w:pPr>
    </w:p>
    <w:p w:rsidR="000C4770" w:rsidRPr="000D106D" w:rsidRDefault="000C4770" w:rsidP="000C4770">
      <w:pPr>
        <w:spacing w:after="0" w:line="360" w:lineRule="auto"/>
        <w:jc w:val="both"/>
        <w:rPr>
          <w:rFonts w:ascii="Times New Roman" w:hAnsi="Times New Roman"/>
          <w:b/>
          <w:sz w:val="28"/>
          <w:szCs w:val="28"/>
          <w:lang w:val="en-US"/>
        </w:rPr>
      </w:pPr>
      <w:r w:rsidRPr="000D106D">
        <w:rPr>
          <w:rFonts w:ascii="Times New Roman" w:hAnsi="Times New Roman"/>
          <w:b/>
          <w:sz w:val="28"/>
          <w:szCs w:val="28"/>
          <w:lang w:val="en-US"/>
        </w:rPr>
        <w:t>1. Read and memorize the active vocabulary</w:t>
      </w:r>
    </w:p>
    <w:p w:rsidR="000C4770" w:rsidRDefault="000C4770" w:rsidP="000C4770">
      <w:pPr>
        <w:spacing w:after="0" w:line="360" w:lineRule="auto"/>
        <w:jc w:val="both"/>
        <w:rPr>
          <w:rFonts w:ascii="Times New Roman" w:hAnsi="Times New Roman"/>
          <w:sz w:val="28"/>
          <w:szCs w:val="28"/>
        </w:rPr>
      </w:pPr>
      <w:r w:rsidRPr="008625B0">
        <w:rPr>
          <w:rFonts w:ascii="Times New Roman" w:hAnsi="Times New Roman"/>
          <w:sz w:val="28"/>
          <w:szCs w:val="28"/>
        </w:rPr>
        <w:t xml:space="preserve">1. </w:t>
      </w:r>
      <w:r w:rsidRPr="00EA08A0">
        <w:rPr>
          <w:rFonts w:ascii="Times New Roman" w:hAnsi="Times New Roman"/>
          <w:b/>
          <w:sz w:val="28"/>
          <w:szCs w:val="28"/>
          <w:lang w:val="en-US"/>
        </w:rPr>
        <w:t>tower</w:t>
      </w:r>
      <w:r w:rsidRPr="008625B0">
        <w:rPr>
          <w:rFonts w:ascii="Times New Roman" w:hAnsi="Times New Roman"/>
          <w:sz w:val="28"/>
          <w:szCs w:val="28"/>
        </w:rPr>
        <w:t xml:space="preserve">  [′ </w:t>
      </w:r>
      <w:r>
        <w:rPr>
          <w:rFonts w:ascii="Times New Roman" w:hAnsi="Times New Roman"/>
          <w:sz w:val="28"/>
          <w:szCs w:val="28"/>
          <w:lang w:val="en-US"/>
        </w:rPr>
        <w:t>tau</w:t>
      </w:r>
      <w:r w:rsidRPr="008625B0">
        <w:rPr>
          <w:rFonts w:ascii="Times New Roman" w:hAnsi="Times New Roman"/>
          <w:sz w:val="28"/>
          <w:szCs w:val="28"/>
        </w:rPr>
        <w:t>ә]</w:t>
      </w:r>
      <w:r w:rsidRPr="008625B0">
        <w:rPr>
          <w:rFonts w:ascii="Times New Roman" w:hAnsi="Times New Roman"/>
          <w:i/>
          <w:sz w:val="28"/>
          <w:szCs w:val="28"/>
          <w:lang w:val="en-US"/>
        </w:rPr>
        <w:t>n</w:t>
      </w:r>
      <w:r w:rsidRPr="008625B0">
        <w:rPr>
          <w:rFonts w:ascii="Times New Roman" w:hAnsi="Times New Roman"/>
          <w:sz w:val="28"/>
          <w:szCs w:val="28"/>
        </w:rPr>
        <w:t xml:space="preserve"> – </w:t>
      </w:r>
      <w:r>
        <w:rPr>
          <w:rFonts w:ascii="Times New Roman" w:hAnsi="Times New Roman"/>
          <w:sz w:val="28"/>
          <w:szCs w:val="28"/>
        </w:rPr>
        <w:t xml:space="preserve">башня; небоскреб, высотное здание </w:t>
      </w:r>
    </w:p>
    <w:p w:rsidR="000C4770" w:rsidRPr="002D3091" w:rsidRDefault="000C4770" w:rsidP="000C4770">
      <w:pPr>
        <w:spacing w:after="0" w:line="360" w:lineRule="auto"/>
        <w:ind w:firstLine="284"/>
        <w:jc w:val="both"/>
        <w:rPr>
          <w:rFonts w:ascii="Times New Roman" w:hAnsi="Times New Roman"/>
          <w:sz w:val="28"/>
          <w:szCs w:val="28"/>
          <w:lang w:val="en-US"/>
        </w:rPr>
      </w:pPr>
      <w:proofErr w:type="gramStart"/>
      <w:r w:rsidRPr="00EA08A0">
        <w:rPr>
          <w:rFonts w:ascii="Times New Roman" w:hAnsi="Times New Roman"/>
          <w:b/>
          <w:sz w:val="28"/>
          <w:szCs w:val="28"/>
          <w:lang w:val="en-US"/>
        </w:rPr>
        <w:t>broadcastings</w:t>
      </w:r>
      <w:proofErr w:type="gramEnd"/>
      <w:r w:rsidRPr="00EA08A0">
        <w:rPr>
          <w:rFonts w:ascii="Times New Roman" w:hAnsi="Times New Roman"/>
          <w:b/>
          <w:sz w:val="28"/>
          <w:szCs w:val="28"/>
          <w:lang w:val="en-US"/>
        </w:rPr>
        <w:t xml:space="preserve"> tower</w:t>
      </w:r>
      <w:r w:rsidRPr="005118D9">
        <w:rPr>
          <w:rFonts w:ascii="Times New Roman" w:hAnsi="Times New Roman"/>
          <w:sz w:val="28"/>
          <w:szCs w:val="28"/>
          <w:lang w:val="en-US"/>
        </w:rPr>
        <w:t>[′brɔ:dkɑ:stiŋ]</w:t>
      </w:r>
      <w:r w:rsidRPr="002D3091">
        <w:rPr>
          <w:rFonts w:ascii="Times New Roman" w:hAnsi="Times New Roman"/>
          <w:sz w:val="28"/>
          <w:szCs w:val="28"/>
          <w:lang w:val="en-US"/>
        </w:rPr>
        <w:t xml:space="preserve"> – </w:t>
      </w:r>
      <w:r>
        <w:rPr>
          <w:rFonts w:ascii="Times New Roman" w:hAnsi="Times New Roman"/>
          <w:sz w:val="28"/>
          <w:szCs w:val="28"/>
        </w:rPr>
        <w:t>радиобашня</w:t>
      </w:r>
    </w:p>
    <w:p w:rsidR="000C4770" w:rsidRDefault="000C4770" w:rsidP="000C4770">
      <w:pPr>
        <w:spacing w:after="0" w:line="360" w:lineRule="auto"/>
        <w:jc w:val="both"/>
        <w:rPr>
          <w:rFonts w:ascii="Times New Roman" w:hAnsi="Times New Roman"/>
          <w:sz w:val="28"/>
          <w:szCs w:val="28"/>
        </w:rPr>
      </w:pPr>
      <w:r>
        <w:rPr>
          <w:rFonts w:ascii="Times New Roman" w:hAnsi="Times New Roman"/>
          <w:sz w:val="28"/>
          <w:szCs w:val="28"/>
        </w:rPr>
        <w:t xml:space="preserve">2. </w:t>
      </w:r>
      <w:r w:rsidRPr="00EA08A0">
        <w:rPr>
          <w:rFonts w:ascii="Times New Roman" w:hAnsi="Times New Roman"/>
          <w:b/>
          <w:sz w:val="28"/>
          <w:szCs w:val="28"/>
          <w:lang w:val="en-US"/>
        </w:rPr>
        <w:t>flank</w:t>
      </w:r>
      <w:r w:rsidRPr="00701254">
        <w:rPr>
          <w:rFonts w:ascii="Times New Roman" w:hAnsi="Times New Roman"/>
          <w:sz w:val="28"/>
          <w:szCs w:val="28"/>
        </w:rPr>
        <w:t>[</w:t>
      </w:r>
      <w:r w:rsidRPr="00701254">
        <w:rPr>
          <w:rFonts w:ascii="Times New Roman" w:hAnsi="Times New Roman"/>
          <w:sz w:val="28"/>
          <w:szCs w:val="28"/>
          <w:lang w:val="en-US"/>
        </w:rPr>
        <w:t>fl</w:t>
      </w:r>
      <w:r w:rsidRPr="00701254">
        <w:rPr>
          <w:rFonts w:ascii="Times New Roman" w:hAnsi="Times New Roman"/>
          <w:sz w:val="28"/>
          <w:szCs w:val="28"/>
        </w:rPr>
        <w:t>æŋ</w:t>
      </w:r>
      <w:r w:rsidRPr="00701254">
        <w:rPr>
          <w:rFonts w:ascii="Times New Roman" w:hAnsi="Times New Roman"/>
          <w:sz w:val="28"/>
          <w:szCs w:val="28"/>
          <w:lang w:val="en-US"/>
        </w:rPr>
        <w:t>k</w:t>
      </w:r>
      <w:r w:rsidRPr="00701254">
        <w:rPr>
          <w:rFonts w:ascii="Times New Roman" w:hAnsi="Times New Roman"/>
          <w:sz w:val="28"/>
          <w:szCs w:val="28"/>
        </w:rPr>
        <w:t>]</w:t>
      </w:r>
      <w:r w:rsidRPr="00FF3513">
        <w:rPr>
          <w:rFonts w:ascii="Times New Roman" w:hAnsi="Times New Roman"/>
          <w:i/>
          <w:sz w:val="28"/>
          <w:szCs w:val="28"/>
          <w:lang w:val="en-US"/>
        </w:rPr>
        <w:t>v</w:t>
      </w:r>
      <w:r w:rsidRPr="003E79A1">
        <w:rPr>
          <w:rFonts w:ascii="Times New Roman" w:hAnsi="Times New Roman"/>
          <w:sz w:val="28"/>
          <w:szCs w:val="28"/>
        </w:rPr>
        <w:t xml:space="preserve"> – </w:t>
      </w:r>
      <w:r>
        <w:rPr>
          <w:rFonts w:ascii="Times New Roman" w:hAnsi="Times New Roman"/>
          <w:sz w:val="28"/>
          <w:szCs w:val="28"/>
        </w:rPr>
        <w:t>располагать по бакам, примыкать</w:t>
      </w:r>
    </w:p>
    <w:p w:rsidR="000C4770" w:rsidRDefault="000C4770" w:rsidP="000C4770">
      <w:pPr>
        <w:spacing w:after="0" w:line="360" w:lineRule="auto"/>
        <w:jc w:val="both"/>
        <w:rPr>
          <w:rFonts w:ascii="Times New Roman" w:hAnsi="Times New Roman"/>
          <w:sz w:val="28"/>
          <w:szCs w:val="28"/>
        </w:rPr>
      </w:pPr>
      <w:r>
        <w:rPr>
          <w:rFonts w:ascii="Times New Roman" w:hAnsi="Times New Roman"/>
          <w:sz w:val="28"/>
          <w:szCs w:val="28"/>
        </w:rPr>
        <w:t>3</w:t>
      </w:r>
      <w:r w:rsidRPr="004F7158">
        <w:rPr>
          <w:rFonts w:ascii="Times New Roman" w:hAnsi="Times New Roman"/>
          <w:sz w:val="28"/>
          <w:szCs w:val="28"/>
        </w:rPr>
        <w:t xml:space="preserve">. </w:t>
      </w:r>
      <w:r w:rsidRPr="00EA08A0">
        <w:rPr>
          <w:rFonts w:ascii="Times New Roman" w:hAnsi="Times New Roman"/>
          <w:b/>
          <w:sz w:val="28"/>
          <w:szCs w:val="28"/>
          <w:lang w:val="en-US"/>
        </w:rPr>
        <w:t>curve</w:t>
      </w:r>
      <w:r w:rsidRPr="004F7158">
        <w:rPr>
          <w:rFonts w:ascii="Times New Roman" w:hAnsi="Times New Roman"/>
          <w:sz w:val="28"/>
          <w:szCs w:val="28"/>
        </w:rPr>
        <w:t xml:space="preserve"> [</w:t>
      </w:r>
      <w:r>
        <w:rPr>
          <w:rFonts w:ascii="Times New Roman" w:hAnsi="Times New Roman"/>
          <w:sz w:val="28"/>
          <w:szCs w:val="28"/>
          <w:lang w:val="en-US"/>
        </w:rPr>
        <w:t>k</w:t>
      </w:r>
      <w:r w:rsidRPr="004F7158">
        <w:rPr>
          <w:rFonts w:ascii="Times New Roman" w:hAnsi="Times New Roman"/>
          <w:sz w:val="28"/>
          <w:szCs w:val="28"/>
        </w:rPr>
        <w:t>ә</w:t>
      </w:r>
      <w:r>
        <w:rPr>
          <w:rFonts w:ascii="Times New Roman" w:hAnsi="Times New Roman"/>
          <w:sz w:val="28"/>
          <w:szCs w:val="28"/>
        </w:rPr>
        <w:t xml:space="preserve">: </w:t>
      </w:r>
      <w:r>
        <w:rPr>
          <w:rFonts w:ascii="Times New Roman" w:hAnsi="Times New Roman"/>
          <w:sz w:val="28"/>
          <w:szCs w:val="28"/>
          <w:lang w:val="en-US"/>
        </w:rPr>
        <w:t>v</w:t>
      </w:r>
      <w:r w:rsidRPr="004F7158">
        <w:rPr>
          <w:rFonts w:ascii="Times New Roman" w:hAnsi="Times New Roman"/>
          <w:sz w:val="28"/>
          <w:szCs w:val="28"/>
        </w:rPr>
        <w:t>]</w:t>
      </w:r>
      <w:r w:rsidRPr="004F7158">
        <w:rPr>
          <w:rFonts w:ascii="Times New Roman" w:hAnsi="Times New Roman"/>
          <w:i/>
          <w:sz w:val="28"/>
          <w:szCs w:val="28"/>
          <w:lang w:val="en-US"/>
        </w:rPr>
        <w:t>n</w:t>
      </w:r>
      <w:r w:rsidRPr="004F7158">
        <w:rPr>
          <w:rFonts w:ascii="Times New Roman" w:hAnsi="Times New Roman"/>
          <w:sz w:val="28"/>
          <w:szCs w:val="28"/>
        </w:rPr>
        <w:t xml:space="preserve"> – </w:t>
      </w:r>
      <w:r>
        <w:rPr>
          <w:rFonts w:ascii="Times New Roman" w:hAnsi="Times New Roman"/>
          <w:sz w:val="28"/>
          <w:szCs w:val="28"/>
        </w:rPr>
        <w:t>кривая; закругление</w:t>
      </w:r>
    </w:p>
    <w:p w:rsidR="000C4770" w:rsidRPr="00485E8D" w:rsidRDefault="000C4770" w:rsidP="000C4770">
      <w:pPr>
        <w:spacing w:after="0" w:line="360" w:lineRule="auto"/>
        <w:jc w:val="both"/>
        <w:rPr>
          <w:rFonts w:ascii="Times New Roman" w:hAnsi="Times New Roman"/>
          <w:sz w:val="28"/>
          <w:szCs w:val="28"/>
        </w:rPr>
      </w:pPr>
      <w:r w:rsidRPr="00485E8D">
        <w:rPr>
          <w:rFonts w:ascii="Times New Roman" w:hAnsi="Times New Roman"/>
          <w:sz w:val="28"/>
          <w:szCs w:val="28"/>
        </w:rPr>
        <w:t xml:space="preserve">4. </w:t>
      </w:r>
      <w:r w:rsidRPr="00EA08A0">
        <w:rPr>
          <w:rFonts w:ascii="Times New Roman" w:hAnsi="Times New Roman"/>
          <w:b/>
          <w:sz w:val="28"/>
          <w:szCs w:val="28"/>
          <w:lang w:val="en-US"/>
        </w:rPr>
        <w:t>roof</w:t>
      </w:r>
      <w:r w:rsidRPr="00485E8D">
        <w:rPr>
          <w:rFonts w:ascii="Times New Roman" w:hAnsi="Times New Roman"/>
          <w:sz w:val="28"/>
          <w:szCs w:val="28"/>
        </w:rPr>
        <w:t xml:space="preserve"> [</w:t>
      </w:r>
      <w:r>
        <w:rPr>
          <w:rFonts w:ascii="Times New Roman" w:hAnsi="Times New Roman"/>
          <w:sz w:val="28"/>
          <w:szCs w:val="28"/>
          <w:lang w:val="en-US"/>
        </w:rPr>
        <w:t>ru</w:t>
      </w:r>
      <w:r w:rsidRPr="00485E8D">
        <w:rPr>
          <w:rFonts w:ascii="Times New Roman" w:hAnsi="Times New Roman"/>
          <w:sz w:val="28"/>
          <w:szCs w:val="28"/>
        </w:rPr>
        <w:t>:</w:t>
      </w:r>
      <w:r>
        <w:rPr>
          <w:rFonts w:ascii="Times New Roman" w:hAnsi="Times New Roman"/>
          <w:sz w:val="28"/>
          <w:szCs w:val="28"/>
          <w:lang w:val="en-US"/>
        </w:rPr>
        <w:t>f</w:t>
      </w:r>
      <w:r w:rsidRPr="00485E8D">
        <w:rPr>
          <w:rFonts w:ascii="Times New Roman" w:hAnsi="Times New Roman"/>
          <w:sz w:val="28"/>
          <w:szCs w:val="28"/>
        </w:rPr>
        <w:t xml:space="preserve">] </w:t>
      </w:r>
      <w:r w:rsidRPr="004F7158">
        <w:rPr>
          <w:rFonts w:ascii="Times New Roman" w:hAnsi="Times New Roman"/>
          <w:i/>
          <w:sz w:val="28"/>
          <w:szCs w:val="28"/>
          <w:lang w:val="en-US"/>
        </w:rPr>
        <w:t>n</w:t>
      </w:r>
      <w:r>
        <w:rPr>
          <w:rFonts w:ascii="Times New Roman" w:hAnsi="Times New Roman"/>
          <w:sz w:val="28"/>
          <w:szCs w:val="28"/>
        </w:rPr>
        <w:t>– крыша, кровля, кровельное покрытие</w:t>
      </w:r>
    </w:p>
    <w:p w:rsidR="000C4770" w:rsidRDefault="000C4770" w:rsidP="000C4770">
      <w:pPr>
        <w:spacing w:after="0" w:line="360" w:lineRule="auto"/>
        <w:ind w:firstLine="284"/>
        <w:jc w:val="both"/>
        <w:rPr>
          <w:rFonts w:ascii="Times New Roman" w:hAnsi="Times New Roman"/>
          <w:sz w:val="28"/>
          <w:szCs w:val="28"/>
        </w:rPr>
      </w:pPr>
      <w:proofErr w:type="gramStart"/>
      <w:r w:rsidRPr="00EA08A0">
        <w:rPr>
          <w:rFonts w:ascii="Times New Roman" w:hAnsi="Times New Roman"/>
          <w:b/>
          <w:sz w:val="28"/>
          <w:szCs w:val="28"/>
          <w:lang w:val="en-US"/>
        </w:rPr>
        <w:t>roofer</w:t>
      </w:r>
      <w:r w:rsidRPr="004F7158">
        <w:rPr>
          <w:rFonts w:ascii="Times New Roman" w:hAnsi="Times New Roman"/>
          <w:i/>
          <w:sz w:val="28"/>
          <w:szCs w:val="28"/>
          <w:lang w:val="en-US"/>
        </w:rPr>
        <w:t>n</w:t>
      </w:r>
      <w:proofErr w:type="gramEnd"/>
      <w:r>
        <w:rPr>
          <w:rFonts w:ascii="Times New Roman" w:hAnsi="Times New Roman"/>
          <w:sz w:val="28"/>
          <w:szCs w:val="28"/>
        </w:rPr>
        <w:t>–</w:t>
      </w:r>
      <w:r w:rsidRPr="00485E8D">
        <w:rPr>
          <w:rFonts w:ascii="Times New Roman" w:hAnsi="Times New Roman"/>
          <w:sz w:val="28"/>
          <w:szCs w:val="28"/>
        </w:rPr>
        <w:t xml:space="preserve"> кровельщик</w:t>
      </w:r>
    </w:p>
    <w:p w:rsidR="000C4770" w:rsidRDefault="000C4770" w:rsidP="000C4770">
      <w:pPr>
        <w:spacing w:after="0" w:line="360" w:lineRule="auto"/>
        <w:jc w:val="both"/>
        <w:rPr>
          <w:rFonts w:ascii="Times New Roman" w:hAnsi="Times New Roman"/>
          <w:sz w:val="28"/>
          <w:szCs w:val="28"/>
        </w:rPr>
      </w:pPr>
      <w:r>
        <w:rPr>
          <w:rFonts w:ascii="Times New Roman" w:hAnsi="Times New Roman"/>
          <w:sz w:val="28"/>
          <w:szCs w:val="28"/>
        </w:rPr>
        <w:t xml:space="preserve">5. </w:t>
      </w:r>
      <w:r w:rsidRPr="00EA08A0">
        <w:rPr>
          <w:rFonts w:ascii="Times New Roman" w:hAnsi="Times New Roman"/>
          <w:b/>
          <w:sz w:val="28"/>
          <w:szCs w:val="28"/>
          <w:lang w:val="en-US"/>
        </w:rPr>
        <w:t>stress</w:t>
      </w:r>
      <w:r w:rsidRPr="00896E24">
        <w:rPr>
          <w:rFonts w:ascii="Times New Roman" w:hAnsi="Times New Roman"/>
          <w:i/>
          <w:sz w:val="28"/>
          <w:szCs w:val="28"/>
          <w:lang w:val="en-US"/>
        </w:rPr>
        <w:t>n</w:t>
      </w:r>
      <w:r>
        <w:rPr>
          <w:rFonts w:ascii="Times New Roman" w:hAnsi="Times New Roman"/>
          <w:sz w:val="28"/>
          <w:szCs w:val="28"/>
        </w:rPr>
        <w:t xml:space="preserve">– (механическое) напряжение </w:t>
      </w:r>
    </w:p>
    <w:p w:rsidR="000C4770" w:rsidRPr="008824B8" w:rsidRDefault="000C4770" w:rsidP="000C4770">
      <w:pPr>
        <w:spacing w:after="0" w:line="360" w:lineRule="auto"/>
        <w:jc w:val="both"/>
        <w:rPr>
          <w:rFonts w:ascii="Times New Roman" w:hAnsi="Times New Roman"/>
          <w:sz w:val="28"/>
          <w:szCs w:val="28"/>
        </w:rPr>
      </w:pPr>
      <w:r w:rsidRPr="008824B8">
        <w:rPr>
          <w:rFonts w:ascii="Times New Roman" w:hAnsi="Times New Roman"/>
          <w:sz w:val="28"/>
          <w:szCs w:val="28"/>
        </w:rPr>
        <w:t xml:space="preserve">6. </w:t>
      </w:r>
      <w:r w:rsidRPr="00EA08A0">
        <w:rPr>
          <w:rFonts w:ascii="Times New Roman" w:hAnsi="Times New Roman"/>
          <w:b/>
          <w:sz w:val="28"/>
          <w:szCs w:val="28"/>
          <w:lang w:val="en-US"/>
        </w:rPr>
        <w:t>deform</w:t>
      </w:r>
      <w:r w:rsidRPr="008824B8">
        <w:rPr>
          <w:rFonts w:ascii="Times New Roman" w:hAnsi="Times New Roman"/>
          <w:sz w:val="28"/>
          <w:szCs w:val="28"/>
        </w:rPr>
        <w:t xml:space="preserve"> [</w:t>
      </w:r>
      <w:r w:rsidRPr="00701254">
        <w:rPr>
          <w:rFonts w:ascii="Times New Roman" w:hAnsi="Times New Roman"/>
          <w:sz w:val="28"/>
          <w:szCs w:val="28"/>
          <w:lang w:val="en-US"/>
        </w:rPr>
        <w:t>d</w:t>
      </w:r>
      <w:r w:rsidRPr="00701254">
        <w:rPr>
          <w:rFonts w:ascii="Times New Roman" w:hAnsi="Times New Roman"/>
          <w:sz w:val="28"/>
          <w:szCs w:val="28"/>
        </w:rPr>
        <w:t>ɪ′</w:t>
      </w:r>
      <w:r w:rsidRPr="00701254">
        <w:rPr>
          <w:rFonts w:ascii="Times New Roman" w:hAnsi="Times New Roman"/>
          <w:sz w:val="28"/>
          <w:szCs w:val="28"/>
          <w:lang w:val="en-US"/>
        </w:rPr>
        <w:t>f</w:t>
      </w:r>
      <w:r w:rsidRPr="00701254">
        <w:rPr>
          <w:rFonts w:ascii="Times New Roman" w:hAnsi="Times New Roman"/>
          <w:sz w:val="28"/>
          <w:szCs w:val="28"/>
        </w:rPr>
        <w:t>ɔ:</w:t>
      </w:r>
      <w:r w:rsidRPr="00701254">
        <w:rPr>
          <w:rFonts w:ascii="Times New Roman" w:hAnsi="Times New Roman"/>
          <w:sz w:val="28"/>
          <w:szCs w:val="28"/>
          <w:lang w:val="en-US"/>
        </w:rPr>
        <w:t>m</w:t>
      </w:r>
      <w:r w:rsidRPr="00701254">
        <w:rPr>
          <w:rFonts w:ascii="Times New Roman" w:hAnsi="Times New Roman"/>
          <w:sz w:val="28"/>
          <w:szCs w:val="28"/>
        </w:rPr>
        <w:t>]</w:t>
      </w:r>
      <w:r w:rsidRPr="00EB18A9">
        <w:rPr>
          <w:rFonts w:ascii="Times New Roman" w:hAnsi="Times New Roman"/>
          <w:i/>
          <w:sz w:val="28"/>
          <w:szCs w:val="28"/>
          <w:lang w:val="en-US"/>
        </w:rPr>
        <w:t>v</w:t>
      </w:r>
      <w:r w:rsidRPr="008824B8">
        <w:rPr>
          <w:rFonts w:ascii="Times New Roman" w:hAnsi="Times New Roman"/>
          <w:sz w:val="28"/>
          <w:szCs w:val="28"/>
        </w:rPr>
        <w:t xml:space="preserve"> – </w:t>
      </w:r>
      <w:r>
        <w:rPr>
          <w:rFonts w:ascii="Times New Roman" w:hAnsi="Times New Roman"/>
          <w:sz w:val="28"/>
          <w:szCs w:val="28"/>
        </w:rPr>
        <w:t>деформироват</w:t>
      </w:r>
      <w:proofErr w:type="gramStart"/>
      <w:r>
        <w:rPr>
          <w:rFonts w:ascii="Times New Roman" w:hAnsi="Times New Roman"/>
          <w:sz w:val="28"/>
          <w:szCs w:val="28"/>
        </w:rPr>
        <w:t>ь(</w:t>
      </w:r>
      <w:proofErr w:type="gramEnd"/>
      <w:r>
        <w:rPr>
          <w:rFonts w:ascii="Times New Roman" w:hAnsi="Times New Roman"/>
          <w:sz w:val="28"/>
          <w:szCs w:val="28"/>
        </w:rPr>
        <w:t>ся), коробить(ся)</w:t>
      </w:r>
    </w:p>
    <w:p w:rsidR="000C4770" w:rsidRPr="00621F16" w:rsidRDefault="000C4770" w:rsidP="000C4770">
      <w:pPr>
        <w:spacing w:after="0" w:line="360" w:lineRule="auto"/>
        <w:ind w:firstLine="284"/>
        <w:jc w:val="both"/>
        <w:rPr>
          <w:rFonts w:ascii="Times New Roman" w:hAnsi="Times New Roman"/>
          <w:sz w:val="28"/>
          <w:szCs w:val="28"/>
          <w:lang w:val="en-US"/>
        </w:rPr>
      </w:pPr>
      <w:proofErr w:type="gramStart"/>
      <w:r w:rsidRPr="00EA08A0">
        <w:rPr>
          <w:rFonts w:ascii="Times New Roman" w:hAnsi="Times New Roman"/>
          <w:b/>
          <w:sz w:val="28"/>
          <w:szCs w:val="28"/>
          <w:lang w:val="en-US"/>
        </w:rPr>
        <w:t>deformation</w:t>
      </w:r>
      <w:r w:rsidRPr="00EB18A9">
        <w:rPr>
          <w:rFonts w:ascii="Times New Roman" w:hAnsi="Times New Roman"/>
          <w:i/>
          <w:sz w:val="28"/>
          <w:szCs w:val="28"/>
          <w:lang w:val="en-US"/>
        </w:rPr>
        <w:t>n</w:t>
      </w:r>
      <w:proofErr w:type="gramEnd"/>
      <w:r w:rsidRPr="00621F16">
        <w:rPr>
          <w:rFonts w:ascii="Times New Roman" w:hAnsi="Times New Roman"/>
          <w:sz w:val="28"/>
          <w:szCs w:val="28"/>
          <w:lang w:val="en-US"/>
        </w:rPr>
        <w:t xml:space="preserve"> – </w:t>
      </w:r>
      <w:r>
        <w:rPr>
          <w:rFonts w:ascii="Times New Roman" w:hAnsi="Times New Roman"/>
          <w:sz w:val="28"/>
          <w:szCs w:val="28"/>
        </w:rPr>
        <w:t>деформация</w:t>
      </w:r>
    </w:p>
    <w:p w:rsidR="000C4770" w:rsidRPr="00621F16" w:rsidRDefault="000C4770" w:rsidP="000C4770">
      <w:pPr>
        <w:spacing w:after="0" w:line="360" w:lineRule="auto"/>
        <w:jc w:val="both"/>
        <w:rPr>
          <w:rFonts w:ascii="Times New Roman" w:hAnsi="Times New Roman"/>
          <w:sz w:val="28"/>
          <w:szCs w:val="28"/>
          <w:lang w:val="en-US"/>
        </w:rPr>
      </w:pPr>
      <w:r w:rsidRPr="00621F16">
        <w:rPr>
          <w:rFonts w:ascii="Times New Roman" w:hAnsi="Times New Roman"/>
          <w:sz w:val="28"/>
          <w:szCs w:val="28"/>
          <w:lang w:val="en-US"/>
        </w:rPr>
        <w:t xml:space="preserve">7. </w:t>
      </w:r>
      <w:proofErr w:type="gramStart"/>
      <w:r w:rsidRPr="00EA08A0">
        <w:rPr>
          <w:rFonts w:ascii="Times New Roman" w:hAnsi="Times New Roman"/>
          <w:b/>
          <w:sz w:val="28"/>
          <w:szCs w:val="28"/>
          <w:lang w:val="en-US"/>
        </w:rPr>
        <w:t>beam</w:t>
      </w:r>
      <w:proofErr w:type="gramEnd"/>
      <w:r>
        <w:rPr>
          <w:rFonts w:ascii="Times New Roman" w:hAnsi="Times New Roman"/>
          <w:sz w:val="28"/>
          <w:szCs w:val="28"/>
          <w:lang w:val="en-US"/>
        </w:rPr>
        <w:t xml:space="preserve"> [bi</w:t>
      </w:r>
      <w:r w:rsidRPr="00621F16">
        <w:rPr>
          <w:rFonts w:ascii="Times New Roman" w:hAnsi="Times New Roman"/>
          <w:sz w:val="28"/>
          <w:szCs w:val="28"/>
          <w:lang w:val="en-US"/>
        </w:rPr>
        <w:t>:</w:t>
      </w:r>
      <w:r>
        <w:rPr>
          <w:rFonts w:ascii="Times New Roman" w:hAnsi="Times New Roman"/>
          <w:sz w:val="28"/>
          <w:szCs w:val="28"/>
          <w:lang w:val="en-US"/>
        </w:rPr>
        <w:t xml:space="preserve">m] </w:t>
      </w:r>
      <w:r w:rsidRPr="00621F16">
        <w:rPr>
          <w:rFonts w:ascii="Times New Roman" w:hAnsi="Times New Roman"/>
          <w:i/>
          <w:sz w:val="28"/>
          <w:szCs w:val="28"/>
          <w:lang w:val="en-US"/>
        </w:rPr>
        <w:t>n</w:t>
      </w:r>
      <w:r w:rsidRPr="00621F16">
        <w:rPr>
          <w:rFonts w:ascii="Times New Roman" w:hAnsi="Times New Roman"/>
          <w:sz w:val="28"/>
          <w:szCs w:val="28"/>
          <w:lang w:val="en-US"/>
        </w:rPr>
        <w:t xml:space="preserve"> – </w:t>
      </w:r>
      <w:r>
        <w:rPr>
          <w:rFonts w:ascii="Times New Roman" w:hAnsi="Times New Roman"/>
          <w:sz w:val="28"/>
          <w:szCs w:val="28"/>
        </w:rPr>
        <w:t>балка</w:t>
      </w:r>
    </w:p>
    <w:p w:rsidR="000C4770" w:rsidRPr="0083400E" w:rsidRDefault="000C4770" w:rsidP="000C4770">
      <w:pPr>
        <w:spacing w:after="0" w:line="360" w:lineRule="auto"/>
        <w:ind w:firstLine="284"/>
        <w:jc w:val="both"/>
        <w:rPr>
          <w:rFonts w:ascii="Times New Roman" w:hAnsi="Times New Roman"/>
          <w:sz w:val="28"/>
          <w:szCs w:val="28"/>
          <w:lang w:val="en-US"/>
        </w:rPr>
      </w:pPr>
      <w:proofErr w:type="gramStart"/>
      <w:r w:rsidRPr="00EA08A0">
        <w:rPr>
          <w:rFonts w:ascii="Times New Roman" w:hAnsi="Times New Roman"/>
          <w:b/>
          <w:sz w:val="28"/>
          <w:szCs w:val="28"/>
          <w:lang w:val="en-US"/>
        </w:rPr>
        <w:t>straight</w:t>
      </w:r>
      <w:proofErr w:type="gramEnd"/>
      <w:r w:rsidRPr="00EA08A0">
        <w:rPr>
          <w:rFonts w:ascii="Times New Roman" w:hAnsi="Times New Roman"/>
          <w:b/>
          <w:sz w:val="28"/>
          <w:szCs w:val="28"/>
          <w:lang w:val="en-US"/>
        </w:rPr>
        <w:t xml:space="preserve"> beam</w:t>
      </w:r>
      <w:r>
        <w:rPr>
          <w:rFonts w:ascii="Times New Roman" w:hAnsi="Times New Roman"/>
          <w:sz w:val="28"/>
          <w:szCs w:val="28"/>
          <w:lang w:val="en-US"/>
        </w:rPr>
        <w:t xml:space="preserve"> [ </w:t>
      </w:r>
      <w:r w:rsidRPr="00701254">
        <w:rPr>
          <w:rFonts w:ascii="Times New Roman" w:hAnsi="Times New Roman"/>
          <w:sz w:val="28"/>
          <w:szCs w:val="28"/>
          <w:lang w:val="en-US"/>
        </w:rPr>
        <w:t>streɪt]</w:t>
      </w:r>
      <w:r w:rsidRPr="00562F40">
        <w:rPr>
          <w:rFonts w:ascii="Times New Roman" w:hAnsi="Times New Roman"/>
          <w:sz w:val="28"/>
          <w:szCs w:val="28"/>
          <w:lang w:val="en-US"/>
        </w:rPr>
        <w:t xml:space="preserve"> – </w:t>
      </w:r>
      <w:r>
        <w:rPr>
          <w:rFonts w:ascii="Times New Roman" w:hAnsi="Times New Roman"/>
          <w:sz w:val="28"/>
          <w:szCs w:val="28"/>
        </w:rPr>
        <w:t>прямаябалка</w:t>
      </w:r>
    </w:p>
    <w:p w:rsidR="000C4770" w:rsidRPr="0083400E" w:rsidRDefault="000C4770" w:rsidP="000C4770">
      <w:pPr>
        <w:spacing w:after="0" w:line="360" w:lineRule="auto"/>
        <w:jc w:val="both"/>
        <w:rPr>
          <w:rFonts w:ascii="Times New Roman" w:hAnsi="Times New Roman"/>
          <w:sz w:val="28"/>
          <w:szCs w:val="28"/>
          <w:lang w:val="en-US"/>
        </w:rPr>
      </w:pPr>
      <w:r w:rsidRPr="00BB52BE">
        <w:rPr>
          <w:rFonts w:ascii="Times New Roman" w:hAnsi="Times New Roman"/>
          <w:sz w:val="28"/>
          <w:szCs w:val="28"/>
          <w:lang w:val="en-US"/>
        </w:rPr>
        <w:t xml:space="preserve">8. </w:t>
      </w:r>
      <w:proofErr w:type="gramStart"/>
      <w:r w:rsidRPr="00EA08A0">
        <w:rPr>
          <w:rFonts w:ascii="Times New Roman" w:hAnsi="Times New Roman"/>
          <w:b/>
          <w:sz w:val="28"/>
          <w:szCs w:val="28"/>
          <w:lang w:val="en-US"/>
        </w:rPr>
        <w:t>shell</w:t>
      </w:r>
      <w:r w:rsidRPr="00BB52BE">
        <w:rPr>
          <w:rFonts w:ascii="Times New Roman" w:hAnsi="Times New Roman"/>
          <w:i/>
          <w:sz w:val="28"/>
          <w:szCs w:val="28"/>
          <w:lang w:val="en-US"/>
        </w:rPr>
        <w:t>n</w:t>
      </w:r>
      <w:proofErr w:type="gramEnd"/>
      <w:r w:rsidRPr="0083400E">
        <w:rPr>
          <w:rFonts w:ascii="Times New Roman" w:hAnsi="Times New Roman"/>
          <w:sz w:val="28"/>
          <w:szCs w:val="28"/>
          <w:lang w:val="en-US"/>
        </w:rPr>
        <w:t xml:space="preserve"> – </w:t>
      </w:r>
      <w:r>
        <w:rPr>
          <w:rFonts w:ascii="Times New Roman" w:hAnsi="Times New Roman"/>
          <w:sz w:val="28"/>
          <w:szCs w:val="28"/>
        </w:rPr>
        <w:t>оболочка</w:t>
      </w:r>
      <w:r w:rsidRPr="0083400E">
        <w:rPr>
          <w:rFonts w:ascii="Times New Roman" w:hAnsi="Times New Roman"/>
          <w:sz w:val="28"/>
          <w:szCs w:val="28"/>
          <w:lang w:val="en-US"/>
        </w:rPr>
        <w:t xml:space="preserve">, </w:t>
      </w:r>
      <w:r>
        <w:rPr>
          <w:rFonts w:ascii="Times New Roman" w:hAnsi="Times New Roman"/>
          <w:sz w:val="28"/>
          <w:szCs w:val="28"/>
        </w:rPr>
        <w:t>каркас</w:t>
      </w:r>
      <w:r w:rsidRPr="0083400E">
        <w:rPr>
          <w:rFonts w:ascii="Times New Roman" w:hAnsi="Times New Roman"/>
          <w:sz w:val="28"/>
          <w:szCs w:val="28"/>
          <w:lang w:val="en-US"/>
        </w:rPr>
        <w:t xml:space="preserve">, </w:t>
      </w:r>
      <w:r>
        <w:rPr>
          <w:rFonts w:ascii="Times New Roman" w:hAnsi="Times New Roman"/>
          <w:sz w:val="28"/>
          <w:szCs w:val="28"/>
        </w:rPr>
        <w:t>обшивка</w:t>
      </w:r>
    </w:p>
    <w:p w:rsidR="000C4770" w:rsidRPr="0083400E" w:rsidRDefault="000C4770" w:rsidP="000C4770">
      <w:pPr>
        <w:spacing w:after="0" w:line="360" w:lineRule="auto"/>
        <w:ind w:firstLine="284"/>
        <w:jc w:val="both"/>
        <w:rPr>
          <w:rFonts w:ascii="Times New Roman" w:hAnsi="Times New Roman"/>
          <w:sz w:val="28"/>
          <w:szCs w:val="28"/>
          <w:lang w:val="en-US"/>
        </w:rPr>
      </w:pPr>
      <w:proofErr w:type="gramStart"/>
      <w:r w:rsidRPr="00EA08A0">
        <w:rPr>
          <w:rFonts w:ascii="Times New Roman" w:hAnsi="Times New Roman"/>
          <w:b/>
          <w:sz w:val="28"/>
          <w:szCs w:val="28"/>
          <w:lang w:val="en-US"/>
        </w:rPr>
        <w:t>grid</w:t>
      </w:r>
      <w:proofErr w:type="gramEnd"/>
      <w:r w:rsidRPr="00EA08A0">
        <w:rPr>
          <w:rFonts w:ascii="Times New Roman" w:hAnsi="Times New Roman"/>
          <w:b/>
          <w:sz w:val="28"/>
          <w:szCs w:val="28"/>
          <w:lang w:val="en-US"/>
        </w:rPr>
        <w:t xml:space="preserve"> (lattice) shell</w:t>
      </w:r>
      <w:r w:rsidRPr="00FF66B6">
        <w:rPr>
          <w:rFonts w:ascii="Times New Roman" w:hAnsi="Times New Roman"/>
          <w:sz w:val="28"/>
          <w:szCs w:val="28"/>
          <w:lang w:val="en-US"/>
        </w:rPr>
        <w:t>[′ lætɪs]</w:t>
      </w:r>
      <w:r>
        <w:rPr>
          <w:rFonts w:ascii="Times New Roman" w:hAnsi="Times New Roman"/>
          <w:sz w:val="28"/>
          <w:szCs w:val="28"/>
          <w:lang w:val="en-US"/>
        </w:rPr>
        <w:t xml:space="preserve"> – </w:t>
      </w:r>
      <w:r>
        <w:rPr>
          <w:rFonts w:ascii="Times New Roman" w:hAnsi="Times New Roman"/>
          <w:sz w:val="28"/>
          <w:szCs w:val="28"/>
        </w:rPr>
        <w:t>сетчатка</w:t>
      </w:r>
      <w:r w:rsidRPr="00BB52BE">
        <w:rPr>
          <w:rFonts w:ascii="Times New Roman" w:hAnsi="Times New Roman"/>
          <w:sz w:val="28"/>
          <w:szCs w:val="28"/>
          <w:lang w:val="en-US"/>
        </w:rPr>
        <w:t xml:space="preserve"> (</w:t>
      </w:r>
      <w:r>
        <w:rPr>
          <w:rFonts w:ascii="Times New Roman" w:hAnsi="Times New Roman"/>
          <w:sz w:val="28"/>
          <w:szCs w:val="28"/>
        </w:rPr>
        <w:t>решетчатая</w:t>
      </w:r>
      <w:r w:rsidRPr="00BB52BE">
        <w:rPr>
          <w:rFonts w:ascii="Times New Roman" w:hAnsi="Times New Roman"/>
          <w:sz w:val="28"/>
          <w:szCs w:val="28"/>
          <w:lang w:val="en-US"/>
        </w:rPr>
        <w:t xml:space="preserve">) </w:t>
      </w:r>
      <w:r>
        <w:rPr>
          <w:rFonts w:ascii="Times New Roman" w:hAnsi="Times New Roman"/>
          <w:sz w:val="28"/>
          <w:szCs w:val="28"/>
        </w:rPr>
        <w:t>оболочка</w:t>
      </w:r>
    </w:p>
    <w:p w:rsidR="000C4770" w:rsidRDefault="000C4770" w:rsidP="000C4770">
      <w:pPr>
        <w:spacing w:after="0" w:line="360" w:lineRule="auto"/>
        <w:jc w:val="both"/>
        <w:rPr>
          <w:rFonts w:ascii="Times New Roman" w:hAnsi="Times New Roman"/>
          <w:sz w:val="28"/>
          <w:szCs w:val="28"/>
        </w:rPr>
      </w:pPr>
      <w:r>
        <w:rPr>
          <w:rFonts w:ascii="Times New Roman" w:hAnsi="Times New Roman"/>
          <w:sz w:val="28"/>
          <w:szCs w:val="28"/>
        </w:rPr>
        <w:t xml:space="preserve">9. </w:t>
      </w:r>
      <w:r w:rsidRPr="001300BC">
        <w:rPr>
          <w:rFonts w:ascii="Times New Roman" w:hAnsi="Times New Roman"/>
          <w:b/>
          <w:sz w:val="28"/>
          <w:szCs w:val="28"/>
          <w:lang w:val="en-US"/>
        </w:rPr>
        <w:t>metalstructure</w:t>
      </w:r>
      <w:r>
        <w:rPr>
          <w:rFonts w:ascii="Times New Roman" w:hAnsi="Times New Roman"/>
          <w:sz w:val="28"/>
          <w:szCs w:val="28"/>
        </w:rPr>
        <w:t>– металлическая конструкция</w:t>
      </w:r>
    </w:p>
    <w:p w:rsidR="000C4770" w:rsidRPr="008E4496" w:rsidRDefault="000C4770" w:rsidP="000C4770">
      <w:pPr>
        <w:spacing w:after="0" w:line="360" w:lineRule="auto"/>
        <w:jc w:val="both"/>
        <w:rPr>
          <w:rFonts w:ascii="Times New Roman" w:hAnsi="Times New Roman"/>
          <w:sz w:val="28"/>
          <w:szCs w:val="28"/>
        </w:rPr>
      </w:pPr>
      <w:r>
        <w:rPr>
          <w:rFonts w:ascii="Times New Roman" w:hAnsi="Times New Roman"/>
          <w:sz w:val="28"/>
          <w:szCs w:val="28"/>
        </w:rPr>
        <w:t xml:space="preserve">10. </w:t>
      </w:r>
      <w:r w:rsidRPr="008E4496">
        <w:rPr>
          <w:rFonts w:ascii="Times New Roman" w:hAnsi="Times New Roman"/>
          <w:b/>
          <w:sz w:val="28"/>
          <w:szCs w:val="28"/>
          <w:lang w:val="en-US"/>
        </w:rPr>
        <w:t>cause</w:t>
      </w:r>
      <w:r w:rsidRPr="008E4496">
        <w:rPr>
          <w:rFonts w:ascii="Times New Roman" w:hAnsi="Times New Roman"/>
          <w:sz w:val="28"/>
          <w:szCs w:val="28"/>
        </w:rPr>
        <w:t xml:space="preserve"> [</w:t>
      </w:r>
      <w:r w:rsidRPr="008E4496">
        <w:rPr>
          <w:rFonts w:ascii="Times New Roman" w:hAnsi="Times New Roman"/>
          <w:sz w:val="28"/>
          <w:szCs w:val="28"/>
          <w:lang w:val="en-US"/>
        </w:rPr>
        <w:t>k</w:t>
      </w:r>
      <w:r w:rsidRPr="008E4496">
        <w:rPr>
          <w:rFonts w:ascii="Times New Roman" w:hAnsi="Times New Roman"/>
          <w:sz w:val="28"/>
          <w:szCs w:val="28"/>
        </w:rPr>
        <w:t>ɔ:</w:t>
      </w:r>
      <w:r w:rsidRPr="008E4496">
        <w:rPr>
          <w:rFonts w:ascii="Times New Roman" w:hAnsi="Times New Roman"/>
          <w:sz w:val="28"/>
          <w:szCs w:val="28"/>
          <w:lang w:val="en-US"/>
        </w:rPr>
        <w:t>z</w:t>
      </w:r>
      <w:r w:rsidRPr="008E4496">
        <w:rPr>
          <w:rFonts w:ascii="Times New Roman" w:hAnsi="Times New Roman"/>
          <w:sz w:val="28"/>
          <w:szCs w:val="28"/>
        </w:rPr>
        <w:t xml:space="preserve">] </w:t>
      </w:r>
      <w:r w:rsidRPr="008E4496">
        <w:rPr>
          <w:rFonts w:ascii="Times New Roman" w:hAnsi="Times New Roman"/>
          <w:i/>
          <w:sz w:val="28"/>
          <w:szCs w:val="28"/>
          <w:lang w:val="en-US"/>
        </w:rPr>
        <w:t>v</w:t>
      </w:r>
      <w:r w:rsidRPr="003C170B">
        <w:rPr>
          <w:rFonts w:ascii="Times New Roman" w:hAnsi="Times New Roman"/>
          <w:sz w:val="28"/>
          <w:szCs w:val="28"/>
        </w:rPr>
        <w:t>–</w:t>
      </w:r>
      <w:r w:rsidRPr="008E4496">
        <w:rPr>
          <w:rFonts w:ascii="Times New Roman" w:hAnsi="Times New Roman"/>
          <w:sz w:val="28"/>
          <w:szCs w:val="28"/>
        </w:rPr>
        <w:t xml:space="preserve"> быть причиной, вызывать</w:t>
      </w:r>
    </w:p>
    <w:p w:rsidR="000C4770" w:rsidRPr="008E4496" w:rsidRDefault="000C4770" w:rsidP="000C4770">
      <w:pPr>
        <w:spacing w:after="0" w:line="360" w:lineRule="auto"/>
        <w:jc w:val="both"/>
        <w:rPr>
          <w:rFonts w:ascii="Times New Roman" w:hAnsi="Times New Roman"/>
          <w:sz w:val="28"/>
          <w:szCs w:val="28"/>
        </w:rPr>
      </w:pPr>
      <w:r w:rsidRPr="008E4496">
        <w:rPr>
          <w:rFonts w:ascii="Times New Roman" w:hAnsi="Times New Roman"/>
          <w:sz w:val="28"/>
          <w:szCs w:val="28"/>
        </w:rPr>
        <w:t xml:space="preserve">11. </w:t>
      </w:r>
      <w:r w:rsidRPr="008E4496">
        <w:rPr>
          <w:rFonts w:ascii="Times New Roman" w:hAnsi="Times New Roman"/>
          <w:b/>
          <w:sz w:val="28"/>
          <w:szCs w:val="28"/>
          <w:lang w:val="en-US"/>
        </w:rPr>
        <w:t>tensile</w:t>
      </w:r>
      <w:r w:rsidRPr="008E4496">
        <w:rPr>
          <w:rFonts w:ascii="Times New Roman" w:hAnsi="Times New Roman"/>
          <w:sz w:val="28"/>
          <w:szCs w:val="28"/>
        </w:rPr>
        <w:t xml:space="preserve"> [′ </w:t>
      </w:r>
      <w:r w:rsidRPr="008E4496">
        <w:rPr>
          <w:rFonts w:ascii="Times New Roman" w:hAnsi="Times New Roman"/>
          <w:sz w:val="28"/>
          <w:szCs w:val="28"/>
          <w:lang w:val="en-US"/>
        </w:rPr>
        <w:t>tensa</w:t>
      </w:r>
      <w:r w:rsidRPr="008E4496">
        <w:rPr>
          <w:rFonts w:ascii="Times New Roman" w:hAnsi="Times New Roman"/>
          <w:sz w:val="28"/>
          <w:szCs w:val="28"/>
        </w:rPr>
        <w:t>ɪ</w:t>
      </w:r>
      <w:r w:rsidRPr="008E4496">
        <w:rPr>
          <w:rFonts w:ascii="Times New Roman" w:hAnsi="Times New Roman"/>
          <w:sz w:val="28"/>
          <w:szCs w:val="28"/>
          <w:lang w:val="en-US"/>
        </w:rPr>
        <w:t>l</w:t>
      </w:r>
      <w:r w:rsidRPr="008E4496">
        <w:rPr>
          <w:rFonts w:ascii="Times New Roman" w:hAnsi="Times New Roman"/>
          <w:sz w:val="28"/>
          <w:szCs w:val="28"/>
        </w:rPr>
        <w:t xml:space="preserve">] </w:t>
      </w:r>
      <w:r w:rsidRPr="008E4496">
        <w:rPr>
          <w:rFonts w:ascii="Times New Roman" w:hAnsi="Times New Roman"/>
          <w:i/>
          <w:sz w:val="28"/>
          <w:szCs w:val="28"/>
          <w:lang w:val="en-US"/>
        </w:rPr>
        <w:t>adj</w:t>
      </w:r>
      <w:r w:rsidRPr="008E4496">
        <w:rPr>
          <w:rFonts w:ascii="Times New Roman" w:hAnsi="Times New Roman"/>
          <w:sz w:val="28"/>
          <w:szCs w:val="28"/>
        </w:rPr>
        <w:t xml:space="preserve">– </w:t>
      </w:r>
      <w:proofErr w:type="gramStart"/>
      <w:r w:rsidRPr="008E4496">
        <w:rPr>
          <w:rFonts w:ascii="Times New Roman" w:hAnsi="Times New Roman"/>
          <w:sz w:val="28"/>
          <w:szCs w:val="28"/>
        </w:rPr>
        <w:t>работающий</w:t>
      </w:r>
      <w:proofErr w:type="gramEnd"/>
      <w:r w:rsidRPr="008E4496">
        <w:rPr>
          <w:rFonts w:ascii="Times New Roman" w:hAnsi="Times New Roman"/>
          <w:sz w:val="28"/>
          <w:szCs w:val="28"/>
        </w:rPr>
        <w:t xml:space="preserve"> на растяжение</w:t>
      </w:r>
    </w:p>
    <w:p w:rsidR="000C4770" w:rsidRPr="008E4496" w:rsidRDefault="000C4770" w:rsidP="000C4770">
      <w:pPr>
        <w:spacing w:after="0" w:line="360" w:lineRule="auto"/>
        <w:jc w:val="both"/>
        <w:rPr>
          <w:rFonts w:ascii="Times New Roman" w:hAnsi="Times New Roman"/>
          <w:sz w:val="28"/>
          <w:szCs w:val="28"/>
        </w:rPr>
      </w:pPr>
      <w:r w:rsidRPr="008E4496">
        <w:rPr>
          <w:rFonts w:ascii="Times New Roman" w:hAnsi="Times New Roman"/>
          <w:sz w:val="28"/>
          <w:szCs w:val="28"/>
        </w:rPr>
        <w:t xml:space="preserve">12. </w:t>
      </w:r>
      <w:r w:rsidRPr="008E4496">
        <w:rPr>
          <w:rFonts w:ascii="Times New Roman" w:hAnsi="Times New Roman"/>
          <w:b/>
          <w:sz w:val="28"/>
          <w:szCs w:val="28"/>
          <w:lang w:val="en-US"/>
        </w:rPr>
        <w:t>storey</w:t>
      </w:r>
      <w:r w:rsidRPr="008E4496">
        <w:rPr>
          <w:rFonts w:ascii="Times New Roman" w:hAnsi="Times New Roman"/>
          <w:sz w:val="28"/>
          <w:szCs w:val="28"/>
        </w:rPr>
        <w:t xml:space="preserve"> [′ </w:t>
      </w:r>
      <w:r w:rsidRPr="008E4496">
        <w:rPr>
          <w:rFonts w:ascii="Times New Roman" w:hAnsi="Times New Roman"/>
          <w:sz w:val="28"/>
          <w:szCs w:val="28"/>
          <w:lang w:val="en-US"/>
        </w:rPr>
        <w:t>st</w:t>
      </w:r>
      <w:r w:rsidRPr="008E4496">
        <w:rPr>
          <w:rFonts w:ascii="Times New Roman" w:hAnsi="Times New Roman"/>
          <w:sz w:val="28"/>
          <w:szCs w:val="28"/>
        </w:rPr>
        <w:t xml:space="preserve">ɔ: </w:t>
      </w:r>
      <w:r w:rsidRPr="008E4496">
        <w:rPr>
          <w:rFonts w:ascii="Times New Roman" w:hAnsi="Times New Roman"/>
          <w:sz w:val="28"/>
          <w:szCs w:val="28"/>
          <w:lang w:val="en-US"/>
        </w:rPr>
        <w:t>r</w:t>
      </w:r>
      <w:r w:rsidRPr="008E4496">
        <w:rPr>
          <w:rFonts w:ascii="Times New Roman" w:hAnsi="Times New Roman"/>
          <w:sz w:val="28"/>
          <w:szCs w:val="28"/>
        </w:rPr>
        <w:t xml:space="preserve">ɪ] </w:t>
      </w:r>
      <w:r w:rsidRPr="008E4496">
        <w:rPr>
          <w:rFonts w:ascii="Times New Roman" w:hAnsi="Times New Roman"/>
          <w:i/>
          <w:sz w:val="28"/>
          <w:szCs w:val="28"/>
          <w:lang w:val="en-US"/>
        </w:rPr>
        <w:t>n</w:t>
      </w:r>
      <w:r w:rsidRPr="008E4496">
        <w:rPr>
          <w:rFonts w:ascii="Times New Roman" w:hAnsi="Times New Roman"/>
          <w:sz w:val="28"/>
          <w:szCs w:val="28"/>
        </w:rPr>
        <w:t>– этаж</w:t>
      </w:r>
    </w:p>
    <w:p w:rsidR="000C4770" w:rsidRPr="008E4496" w:rsidRDefault="000C4770" w:rsidP="000C4770">
      <w:pPr>
        <w:spacing w:after="0" w:line="360" w:lineRule="auto"/>
        <w:jc w:val="both"/>
        <w:rPr>
          <w:rFonts w:ascii="Times New Roman" w:hAnsi="Times New Roman"/>
          <w:sz w:val="28"/>
          <w:szCs w:val="28"/>
        </w:rPr>
      </w:pPr>
      <w:r w:rsidRPr="008E4496">
        <w:rPr>
          <w:rFonts w:ascii="Times New Roman" w:hAnsi="Times New Roman"/>
          <w:sz w:val="28"/>
          <w:szCs w:val="28"/>
        </w:rPr>
        <w:t xml:space="preserve">13. </w:t>
      </w:r>
      <w:r w:rsidRPr="008E4496">
        <w:rPr>
          <w:rFonts w:ascii="Times New Roman" w:hAnsi="Times New Roman"/>
          <w:b/>
          <w:sz w:val="28"/>
          <w:szCs w:val="28"/>
          <w:lang w:val="en-US"/>
        </w:rPr>
        <w:t>vault</w:t>
      </w:r>
      <w:r w:rsidRPr="008E4496">
        <w:rPr>
          <w:rFonts w:ascii="Times New Roman" w:hAnsi="Times New Roman"/>
          <w:sz w:val="28"/>
          <w:szCs w:val="28"/>
        </w:rPr>
        <w:t>[</w:t>
      </w:r>
      <w:r w:rsidRPr="008E4496">
        <w:rPr>
          <w:rFonts w:ascii="Times New Roman" w:hAnsi="Times New Roman"/>
          <w:sz w:val="28"/>
          <w:szCs w:val="28"/>
          <w:lang w:val="en-US"/>
        </w:rPr>
        <w:t>v</w:t>
      </w:r>
      <w:r w:rsidRPr="008E4496">
        <w:rPr>
          <w:rFonts w:ascii="Times New Roman" w:hAnsi="Times New Roman"/>
          <w:sz w:val="28"/>
          <w:szCs w:val="28"/>
        </w:rPr>
        <w:t>ɔ:</w:t>
      </w:r>
      <w:r w:rsidRPr="008E4496">
        <w:rPr>
          <w:rFonts w:ascii="Times New Roman" w:hAnsi="Times New Roman"/>
          <w:sz w:val="28"/>
          <w:szCs w:val="28"/>
          <w:lang w:val="en-US"/>
        </w:rPr>
        <w:t>lt</w:t>
      </w:r>
      <w:r w:rsidRPr="008E4496">
        <w:rPr>
          <w:rFonts w:ascii="Times New Roman" w:hAnsi="Times New Roman"/>
          <w:sz w:val="28"/>
          <w:szCs w:val="28"/>
        </w:rPr>
        <w:t xml:space="preserve">] </w:t>
      </w:r>
      <w:r w:rsidRPr="008E4496">
        <w:rPr>
          <w:rFonts w:ascii="Times New Roman" w:hAnsi="Times New Roman"/>
          <w:i/>
          <w:sz w:val="28"/>
          <w:szCs w:val="28"/>
          <w:lang w:val="en-US"/>
        </w:rPr>
        <w:t>nv</w:t>
      </w:r>
      <w:r w:rsidRPr="003C170B">
        <w:rPr>
          <w:rFonts w:ascii="Times New Roman" w:hAnsi="Times New Roman"/>
          <w:sz w:val="28"/>
          <w:szCs w:val="28"/>
        </w:rPr>
        <w:t>–</w:t>
      </w:r>
      <w:r w:rsidRPr="008E4496">
        <w:rPr>
          <w:rFonts w:ascii="Times New Roman" w:hAnsi="Times New Roman"/>
          <w:sz w:val="28"/>
          <w:szCs w:val="28"/>
        </w:rPr>
        <w:t xml:space="preserve"> свод; возводить свод</w:t>
      </w:r>
    </w:p>
    <w:p w:rsidR="000C4770" w:rsidRPr="008E4496" w:rsidRDefault="000C4770" w:rsidP="000C4770">
      <w:pPr>
        <w:spacing w:after="0" w:line="360" w:lineRule="auto"/>
        <w:ind w:firstLine="284"/>
        <w:jc w:val="both"/>
        <w:rPr>
          <w:rFonts w:ascii="Times New Roman" w:hAnsi="Times New Roman"/>
          <w:sz w:val="28"/>
          <w:szCs w:val="28"/>
        </w:rPr>
      </w:pPr>
      <w:proofErr w:type="gramStart"/>
      <w:r w:rsidRPr="008E4496">
        <w:rPr>
          <w:rFonts w:ascii="Times New Roman" w:hAnsi="Times New Roman"/>
          <w:b/>
          <w:sz w:val="28"/>
          <w:szCs w:val="28"/>
          <w:lang w:val="en-US"/>
        </w:rPr>
        <w:t>vaulting</w:t>
      </w:r>
      <w:r w:rsidRPr="008E4496">
        <w:rPr>
          <w:rFonts w:ascii="Times New Roman" w:hAnsi="Times New Roman"/>
          <w:i/>
          <w:sz w:val="28"/>
          <w:szCs w:val="28"/>
          <w:lang w:val="en-US"/>
        </w:rPr>
        <w:t>n</w:t>
      </w:r>
      <w:proofErr w:type="gramEnd"/>
      <w:r w:rsidRPr="008E4496">
        <w:rPr>
          <w:rFonts w:ascii="Times New Roman" w:hAnsi="Times New Roman"/>
          <w:sz w:val="28"/>
          <w:szCs w:val="28"/>
        </w:rPr>
        <w:t xml:space="preserve"> – свод, возведение свода</w:t>
      </w:r>
    </w:p>
    <w:p w:rsidR="000C4770" w:rsidRPr="008E4496" w:rsidRDefault="000C4770" w:rsidP="000C4770">
      <w:pPr>
        <w:spacing w:after="0" w:line="360" w:lineRule="auto"/>
        <w:ind w:firstLine="284"/>
        <w:jc w:val="both"/>
        <w:rPr>
          <w:rFonts w:ascii="Times New Roman" w:hAnsi="Times New Roman"/>
          <w:sz w:val="28"/>
          <w:szCs w:val="28"/>
        </w:rPr>
      </w:pPr>
      <w:proofErr w:type="gramStart"/>
      <w:r w:rsidRPr="008E4496">
        <w:rPr>
          <w:rFonts w:ascii="Times New Roman" w:hAnsi="Times New Roman"/>
          <w:b/>
          <w:sz w:val="28"/>
          <w:szCs w:val="28"/>
          <w:lang w:val="en-US"/>
        </w:rPr>
        <w:t>glassvaulting</w:t>
      </w:r>
      <w:proofErr w:type="gramEnd"/>
      <w:r w:rsidRPr="008E4496">
        <w:rPr>
          <w:rFonts w:ascii="Times New Roman" w:hAnsi="Times New Roman"/>
          <w:sz w:val="28"/>
          <w:szCs w:val="28"/>
        </w:rPr>
        <w:t xml:space="preserve"> – стеклянный свод</w:t>
      </w:r>
    </w:p>
    <w:p w:rsidR="000C4770" w:rsidRPr="008E4496" w:rsidRDefault="000C4770" w:rsidP="000C4770">
      <w:pPr>
        <w:spacing w:after="0" w:line="360" w:lineRule="auto"/>
        <w:ind w:firstLine="284"/>
        <w:jc w:val="both"/>
        <w:rPr>
          <w:rFonts w:ascii="Times New Roman" w:hAnsi="Times New Roman"/>
          <w:sz w:val="28"/>
          <w:szCs w:val="28"/>
        </w:rPr>
      </w:pPr>
      <w:proofErr w:type="gramStart"/>
      <w:r w:rsidRPr="008E4496">
        <w:rPr>
          <w:rFonts w:ascii="Times New Roman" w:hAnsi="Times New Roman"/>
          <w:b/>
          <w:sz w:val="28"/>
          <w:szCs w:val="28"/>
          <w:lang w:val="en-US"/>
        </w:rPr>
        <w:t>high</w:t>
      </w:r>
      <w:r w:rsidRPr="008E4496">
        <w:rPr>
          <w:rFonts w:ascii="Times New Roman" w:hAnsi="Times New Roman"/>
          <w:b/>
          <w:sz w:val="28"/>
          <w:szCs w:val="28"/>
        </w:rPr>
        <w:t>-</w:t>
      </w:r>
      <w:r w:rsidRPr="008E4496">
        <w:rPr>
          <w:rFonts w:ascii="Times New Roman" w:hAnsi="Times New Roman"/>
          <w:b/>
          <w:sz w:val="28"/>
          <w:szCs w:val="28"/>
          <w:lang w:val="en-US"/>
        </w:rPr>
        <w:t>pitchvaulting</w:t>
      </w:r>
      <w:proofErr w:type="gramEnd"/>
      <w:r w:rsidRPr="008E4496">
        <w:rPr>
          <w:rFonts w:ascii="Times New Roman" w:hAnsi="Times New Roman"/>
          <w:sz w:val="28"/>
          <w:szCs w:val="28"/>
        </w:rPr>
        <w:t xml:space="preserve"> – высокий свод</w:t>
      </w:r>
    </w:p>
    <w:p w:rsidR="000C4770" w:rsidRPr="008E4496" w:rsidRDefault="000C4770" w:rsidP="000C4770">
      <w:pPr>
        <w:spacing w:after="0" w:line="360" w:lineRule="auto"/>
        <w:jc w:val="both"/>
        <w:rPr>
          <w:rFonts w:ascii="Times New Roman" w:hAnsi="Times New Roman"/>
          <w:sz w:val="28"/>
          <w:szCs w:val="28"/>
        </w:rPr>
      </w:pPr>
      <w:r w:rsidRPr="008E4496">
        <w:rPr>
          <w:rFonts w:ascii="Times New Roman" w:hAnsi="Times New Roman"/>
          <w:sz w:val="28"/>
          <w:szCs w:val="28"/>
        </w:rPr>
        <w:t xml:space="preserve">14. </w:t>
      </w:r>
      <w:r w:rsidRPr="008E4496">
        <w:rPr>
          <w:rFonts w:ascii="Times New Roman" w:hAnsi="Times New Roman"/>
          <w:b/>
          <w:sz w:val="28"/>
          <w:szCs w:val="28"/>
          <w:lang w:val="en-US"/>
        </w:rPr>
        <w:t>concrete</w:t>
      </w:r>
      <w:r w:rsidRPr="008E4496">
        <w:rPr>
          <w:rFonts w:ascii="Times New Roman" w:hAnsi="Times New Roman"/>
          <w:sz w:val="28"/>
          <w:szCs w:val="28"/>
        </w:rPr>
        <w:t xml:space="preserve"> [′</w:t>
      </w:r>
      <w:r w:rsidRPr="008E4496">
        <w:rPr>
          <w:rFonts w:ascii="Times New Roman" w:hAnsi="Times New Roman"/>
          <w:sz w:val="28"/>
          <w:szCs w:val="28"/>
          <w:lang w:val="en-US"/>
        </w:rPr>
        <w:t>k</w:t>
      </w:r>
      <w:r w:rsidRPr="008E4496">
        <w:rPr>
          <w:rFonts w:ascii="Times New Roman" w:hAnsi="Times New Roman"/>
          <w:sz w:val="28"/>
          <w:szCs w:val="28"/>
        </w:rPr>
        <w:t>ɔŋ</w:t>
      </w:r>
      <w:r w:rsidRPr="008E4496">
        <w:rPr>
          <w:rFonts w:ascii="Times New Roman" w:hAnsi="Times New Roman"/>
          <w:sz w:val="28"/>
          <w:szCs w:val="28"/>
          <w:lang w:val="en-US"/>
        </w:rPr>
        <w:t>kri</w:t>
      </w:r>
      <w:r w:rsidRPr="008E4496">
        <w:rPr>
          <w:rFonts w:ascii="Times New Roman" w:hAnsi="Times New Roman"/>
          <w:sz w:val="28"/>
          <w:szCs w:val="28"/>
        </w:rPr>
        <w:t>:</w:t>
      </w:r>
      <w:r w:rsidRPr="008E4496">
        <w:rPr>
          <w:rFonts w:ascii="Times New Roman" w:hAnsi="Times New Roman"/>
          <w:sz w:val="28"/>
          <w:szCs w:val="28"/>
          <w:lang w:val="en-US"/>
        </w:rPr>
        <w:t>t</w:t>
      </w:r>
      <w:r w:rsidRPr="008E4496">
        <w:rPr>
          <w:rFonts w:ascii="Times New Roman" w:hAnsi="Times New Roman"/>
          <w:sz w:val="28"/>
          <w:szCs w:val="28"/>
        </w:rPr>
        <w:t xml:space="preserve">]  </w:t>
      </w:r>
      <w:r w:rsidRPr="008E4496">
        <w:rPr>
          <w:rFonts w:ascii="Times New Roman" w:hAnsi="Times New Roman"/>
          <w:i/>
          <w:sz w:val="28"/>
          <w:szCs w:val="28"/>
          <w:lang w:val="en-US"/>
        </w:rPr>
        <w:t>nadj</w:t>
      </w:r>
      <w:r w:rsidRPr="008E4496">
        <w:rPr>
          <w:rFonts w:ascii="Times New Roman" w:hAnsi="Times New Roman"/>
          <w:sz w:val="28"/>
          <w:szCs w:val="28"/>
        </w:rPr>
        <w:t xml:space="preserve"> – бетон; бетонный</w:t>
      </w:r>
    </w:p>
    <w:p w:rsidR="000C4770" w:rsidRPr="008E4496" w:rsidRDefault="000C4770" w:rsidP="000C4770">
      <w:pPr>
        <w:spacing w:after="0" w:line="360" w:lineRule="auto"/>
        <w:jc w:val="both"/>
        <w:rPr>
          <w:rFonts w:ascii="Times New Roman" w:hAnsi="Times New Roman"/>
          <w:sz w:val="28"/>
          <w:szCs w:val="28"/>
          <w:lang w:val="en-US"/>
        </w:rPr>
      </w:pPr>
      <w:r w:rsidRPr="008E4496">
        <w:rPr>
          <w:rFonts w:ascii="Times New Roman" w:hAnsi="Times New Roman"/>
          <w:sz w:val="28"/>
          <w:szCs w:val="28"/>
          <w:lang w:val="en-US"/>
        </w:rPr>
        <w:t xml:space="preserve">15. </w:t>
      </w:r>
      <w:proofErr w:type="gramStart"/>
      <w:r w:rsidRPr="008E4496">
        <w:rPr>
          <w:rFonts w:ascii="Times New Roman" w:hAnsi="Times New Roman"/>
          <w:b/>
          <w:sz w:val="28"/>
          <w:szCs w:val="28"/>
          <w:lang w:val="en-US"/>
        </w:rPr>
        <w:t>truss</w:t>
      </w:r>
      <w:r w:rsidRPr="008E4496">
        <w:rPr>
          <w:rFonts w:ascii="Times New Roman" w:hAnsi="Times New Roman"/>
          <w:sz w:val="28"/>
          <w:szCs w:val="28"/>
          <w:lang w:val="en-US"/>
        </w:rPr>
        <w:t>[</w:t>
      </w:r>
      <w:proofErr w:type="gramEnd"/>
      <w:r w:rsidRPr="008E4496">
        <w:rPr>
          <w:rFonts w:ascii="Times New Roman" w:hAnsi="Times New Roman"/>
          <w:sz w:val="28"/>
          <w:szCs w:val="28"/>
          <w:lang w:val="en-US"/>
        </w:rPr>
        <w:t xml:space="preserve">trᴧs] – </w:t>
      </w:r>
      <w:r w:rsidRPr="008E4496">
        <w:rPr>
          <w:rFonts w:ascii="Times New Roman" w:hAnsi="Times New Roman"/>
          <w:sz w:val="28"/>
          <w:szCs w:val="28"/>
        </w:rPr>
        <w:t>ферма</w:t>
      </w:r>
    </w:p>
    <w:p w:rsidR="000C4770" w:rsidRPr="008E4496" w:rsidRDefault="000C4770" w:rsidP="000C4770">
      <w:pPr>
        <w:spacing w:after="0" w:line="360" w:lineRule="auto"/>
        <w:ind w:firstLine="284"/>
        <w:jc w:val="both"/>
        <w:rPr>
          <w:rFonts w:ascii="Times New Roman" w:hAnsi="Times New Roman"/>
          <w:sz w:val="28"/>
          <w:szCs w:val="28"/>
          <w:lang w:val="en-US"/>
        </w:rPr>
      </w:pPr>
      <w:proofErr w:type="gramStart"/>
      <w:r w:rsidRPr="008E4496">
        <w:rPr>
          <w:rFonts w:ascii="Times New Roman" w:hAnsi="Times New Roman"/>
          <w:b/>
          <w:sz w:val="28"/>
          <w:szCs w:val="28"/>
          <w:lang w:val="en-US"/>
        </w:rPr>
        <w:lastRenderedPageBreak/>
        <w:t>steel</w:t>
      </w:r>
      <w:proofErr w:type="gramEnd"/>
      <w:r w:rsidRPr="008E4496">
        <w:rPr>
          <w:rFonts w:ascii="Times New Roman" w:hAnsi="Times New Roman"/>
          <w:b/>
          <w:sz w:val="28"/>
          <w:szCs w:val="28"/>
          <w:lang w:val="en-US"/>
        </w:rPr>
        <w:t xml:space="preserve"> truss</w:t>
      </w:r>
      <w:r w:rsidRPr="008E4496">
        <w:rPr>
          <w:rFonts w:ascii="Times New Roman" w:hAnsi="Times New Roman"/>
          <w:sz w:val="28"/>
          <w:szCs w:val="28"/>
          <w:lang w:val="en-US"/>
        </w:rPr>
        <w:t xml:space="preserve">   –  </w:t>
      </w:r>
      <w:r w:rsidRPr="008E4496">
        <w:rPr>
          <w:rFonts w:ascii="Times New Roman" w:hAnsi="Times New Roman"/>
          <w:sz w:val="28"/>
          <w:szCs w:val="28"/>
        </w:rPr>
        <w:t>стальнаяферма</w:t>
      </w:r>
    </w:p>
    <w:p w:rsidR="000C4770" w:rsidRPr="008E4496" w:rsidRDefault="000C4770" w:rsidP="000C4770">
      <w:pPr>
        <w:spacing w:after="0" w:line="360" w:lineRule="auto"/>
        <w:jc w:val="both"/>
        <w:rPr>
          <w:rFonts w:ascii="Times New Roman" w:hAnsi="Times New Roman"/>
          <w:sz w:val="28"/>
          <w:szCs w:val="28"/>
          <w:lang w:val="en-US"/>
        </w:rPr>
      </w:pPr>
      <w:r w:rsidRPr="008E4496">
        <w:rPr>
          <w:rFonts w:ascii="Times New Roman" w:hAnsi="Times New Roman"/>
          <w:sz w:val="28"/>
          <w:szCs w:val="28"/>
          <w:lang w:val="en-US"/>
        </w:rPr>
        <w:t xml:space="preserve">16. </w:t>
      </w:r>
      <w:proofErr w:type="gramStart"/>
      <w:r w:rsidRPr="008E4496">
        <w:rPr>
          <w:rFonts w:ascii="Times New Roman" w:hAnsi="Times New Roman"/>
          <w:b/>
          <w:sz w:val="28"/>
          <w:szCs w:val="28"/>
          <w:lang w:val="en-US"/>
        </w:rPr>
        <w:t>high</w:t>
      </w:r>
      <w:proofErr w:type="gramEnd"/>
      <w:r w:rsidRPr="008E4496">
        <w:rPr>
          <w:rFonts w:ascii="Times New Roman" w:hAnsi="Times New Roman"/>
          <w:b/>
          <w:sz w:val="28"/>
          <w:szCs w:val="28"/>
          <w:lang w:val="en-US"/>
        </w:rPr>
        <w:t xml:space="preserve"> rising (rise) building</w:t>
      </w:r>
      <w:r w:rsidRPr="008E4496">
        <w:rPr>
          <w:rFonts w:ascii="Times New Roman" w:hAnsi="Times New Roman"/>
          <w:sz w:val="28"/>
          <w:szCs w:val="28"/>
          <w:lang w:val="en-US"/>
        </w:rPr>
        <w:t xml:space="preserve"> [′ raɪzɪŋ] – </w:t>
      </w:r>
      <w:r w:rsidRPr="008E4496">
        <w:rPr>
          <w:rFonts w:ascii="Times New Roman" w:hAnsi="Times New Roman"/>
          <w:sz w:val="28"/>
          <w:szCs w:val="28"/>
        </w:rPr>
        <w:t>высотноездание</w:t>
      </w:r>
    </w:p>
    <w:p w:rsidR="000C4770" w:rsidRPr="008415A7" w:rsidRDefault="000C4770" w:rsidP="000C4770">
      <w:pPr>
        <w:spacing w:after="0" w:line="360" w:lineRule="auto"/>
        <w:jc w:val="both"/>
        <w:rPr>
          <w:rFonts w:ascii="Times New Roman" w:hAnsi="Times New Roman"/>
          <w:sz w:val="28"/>
          <w:szCs w:val="28"/>
          <w:lang w:val="en-US"/>
        </w:rPr>
      </w:pPr>
      <w:r w:rsidRPr="008E4496">
        <w:rPr>
          <w:rFonts w:ascii="Times New Roman" w:hAnsi="Times New Roman"/>
          <w:sz w:val="28"/>
          <w:szCs w:val="28"/>
          <w:lang w:val="en-US"/>
        </w:rPr>
        <w:t>17</w:t>
      </w:r>
      <w:proofErr w:type="gramStart"/>
      <w:r w:rsidRPr="008E4496">
        <w:rPr>
          <w:rFonts w:ascii="Times New Roman" w:hAnsi="Times New Roman"/>
          <w:sz w:val="28"/>
          <w:szCs w:val="28"/>
          <w:lang w:val="en-US"/>
        </w:rPr>
        <w:t>.</w:t>
      </w:r>
      <w:r w:rsidRPr="008E4496">
        <w:rPr>
          <w:rFonts w:ascii="Times New Roman" w:hAnsi="Times New Roman"/>
          <w:b/>
          <w:sz w:val="28"/>
          <w:szCs w:val="28"/>
          <w:lang w:val="en-US"/>
        </w:rPr>
        <w:t>innovation</w:t>
      </w:r>
      <w:proofErr w:type="gramEnd"/>
      <w:r w:rsidRPr="008E4496">
        <w:rPr>
          <w:rFonts w:ascii="Times New Roman" w:hAnsi="Times New Roman"/>
          <w:sz w:val="28"/>
          <w:szCs w:val="28"/>
          <w:lang w:val="en-US"/>
        </w:rPr>
        <w:t xml:space="preserve">[ˏinәu′veɪ∫n] </w:t>
      </w:r>
      <w:r w:rsidRPr="008E4496">
        <w:rPr>
          <w:rFonts w:ascii="Times New Roman" w:hAnsi="Times New Roman"/>
          <w:i/>
          <w:sz w:val="28"/>
          <w:szCs w:val="28"/>
          <w:lang w:val="en-US"/>
        </w:rPr>
        <w:t>n</w:t>
      </w:r>
      <w:r>
        <w:rPr>
          <w:rFonts w:ascii="Times New Roman" w:hAnsi="Times New Roman"/>
          <w:sz w:val="28"/>
          <w:szCs w:val="28"/>
          <w:lang w:val="en-US"/>
        </w:rPr>
        <w:t xml:space="preserve"> – </w:t>
      </w:r>
      <w:r>
        <w:rPr>
          <w:rFonts w:ascii="Times New Roman" w:hAnsi="Times New Roman"/>
          <w:sz w:val="28"/>
          <w:szCs w:val="28"/>
        </w:rPr>
        <w:t>нововведение</w:t>
      </w:r>
      <w:r w:rsidRPr="008415A7">
        <w:rPr>
          <w:rFonts w:ascii="Times New Roman" w:hAnsi="Times New Roman"/>
          <w:sz w:val="28"/>
          <w:szCs w:val="28"/>
          <w:lang w:val="en-US"/>
        </w:rPr>
        <w:t xml:space="preserve">, </w:t>
      </w:r>
      <w:r>
        <w:rPr>
          <w:rFonts w:ascii="Times New Roman" w:hAnsi="Times New Roman"/>
          <w:sz w:val="28"/>
          <w:szCs w:val="28"/>
        </w:rPr>
        <w:t>новшество</w:t>
      </w:r>
    </w:p>
    <w:p w:rsidR="000C4770" w:rsidRPr="0083400E" w:rsidRDefault="000C4770" w:rsidP="000C4770">
      <w:pPr>
        <w:spacing w:after="0" w:line="360" w:lineRule="auto"/>
        <w:ind w:firstLine="284"/>
        <w:jc w:val="both"/>
        <w:rPr>
          <w:rFonts w:ascii="Times New Roman" w:hAnsi="Times New Roman"/>
          <w:b/>
          <w:sz w:val="28"/>
          <w:szCs w:val="28"/>
          <w:lang w:val="en-US"/>
        </w:rPr>
      </w:pPr>
      <w:proofErr w:type="gramStart"/>
      <w:r w:rsidRPr="00FE4AA6">
        <w:rPr>
          <w:rFonts w:ascii="Times New Roman" w:hAnsi="Times New Roman"/>
          <w:b/>
          <w:sz w:val="28"/>
          <w:szCs w:val="28"/>
          <w:lang w:val="en-US"/>
        </w:rPr>
        <w:t>bring</w:t>
      </w:r>
      <w:proofErr w:type="gramEnd"/>
      <w:r w:rsidRPr="00FE4AA6">
        <w:rPr>
          <w:rFonts w:ascii="Times New Roman" w:hAnsi="Times New Roman"/>
          <w:b/>
          <w:sz w:val="28"/>
          <w:szCs w:val="28"/>
          <w:lang w:val="en-US"/>
        </w:rPr>
        <w:t xml:space="preserve"> innovations</w:t>
      </w:r>
      <w:r>
        <w:rPr>
          <w:rFonts w:ascii="Times New Roman" w:hAnsi="Times New Roman"/>
          <w:sz w:val="28"/>
          <w:szCs w:val="28"/>
          <w:lang w:val="en-US"/>
        </w:rPr>
        <w:t>–</w:t>
      </w:r>
      <w:r w:rsidRPr="00FE4AA6">
        <w:rPr>
          <w:rFonts w:ascii="Times New Roman" w:hAnsi="Times New Roman"/>
          <w:sz w:val="28"/>
          <w:szCs w:val="28"/>
        </w:rPr>
        <w:t>вводитьновшества</w:t>
      </w:r>
    </w:p>
    <w:p w:rsidR="000C4770" w:rsidRPr="0083400E" w:rsidRDefault="000C4770" w:rsidP="000C4770">
      <w:pPr>
        <w:spacing w:after="0" w:line="360" w:lineRule="auto"/>
        <w:ind w:firstLine="284"/>
        <w:jc w:val="both"/>
        <w:rPr>
          <w:rFonts w:ascii="Times New Roman" w:hAnsi="Times New Roman"/>
          <w:sz w:val="28"/>
          <w:szCs w:val="28"/>
          <w:lang w:val="en-US"/>
        </w:rPr>
      </w:pPr>
      <w:proofErr w:type="gramStart"/>
      <w:r w:rsidRPr="00FE4AA6">
        <w:rPr>
          <w:rFonts w:ascii="Times New Roman" w:hAnsi="Times New Roman"/>
          <w:b/>
          <w:sz w:val="28"/>
          <w:szCs w:val="28"/>
          <w:lang w:val="en-US"/>
        </w:rPr>
        <w:t>innovative</w:t>
      </w:r>
      <w:r w:rsidRPr="00677FE6">
        <w:rPr>
          <w:rFonts w:ascii="Times New Roman" w:hAnsi="Times New Roman"/>
          <w:sz w:val="28"/>
          <w:szCs w:val="28"/>
          <w:lang w:val="en-US"/>
        </w:rPr>
        <w:t>[</w:t>
      </w:r>
      <w:proofErr w:type="gramEnd"/>
      <w:r w:rsidRPr="00677FE6">
        <w:rPr>
          <w:rFonts w:ascii="Times New Roman" w:hAnsi="Times New Roman"/>
          <w:sz w:val="28"/>
          <w:szCs w:val="28"/>
          <w:lang w:val="en-US"/>
        </w:rPr>
        <w:t>′ in</w:t>
      </w:r>
      <w:r w:rsidRPr="00677FE6">
        <w:rPr>
          <w:rFonts w:ascii="Times New Roman" w:hAnsi="Times New Roman"/>
          <w:sz w:val="28"/>
          <w:szCs w:val="28"/>
        </w:rPr>
        <w:t>ә</w:t>
      </w:r>
      <w:r w:rsidRPr="00677FE6">
        <w:rPr>
          <w:rFonts w:ascii="Times New Roman" w:hAnsi="Times New Roman"/>
          <w:sz w:val="28"/>
          <w:szCs w:val="28"/>
          <w:lang w:val="en-US"/>
        </w:rPr>
        <w:t>veɪtɪv]</w:t>
      </w:r>
      <w:r w:rsidRPr="00F150D3">
        <w:rPr>
          <w:rFonts w:ascii="Times New Roman" w:hAnsi="Times New Roman"/>
          <w:i/>
          <w:sz w:val="28"/>
          <w:szCs w:val="28"/>
          <w:lang w:val="en-US"/>
        </w:rPr>
        <w:t>adj</w:t>
      </w:r>
      <w:r w:rsidRPr="0083400E">
        <w:rPr>
          <w:rFonts w:ascii="Times New Roman" w:hAnsi="Times New Roman"/>
          <w:sz w:val="28"/>
          <w:szCs w:val="28"/>
          <w:lang w:val="en-US"/>
        </w:rPr>
        <w:t xml:space="preserve"> – </w:t>
      </w:r>
      <w:r>
        <w:rPr>
          <w:rFonts w:ascii="Times New Roman" w:hAnsi="Times New Roman"/>
          <w:sz w:val="28"/>
          <w:szCs w:val="28"/>
        </w:rPr>
        <w:t>новаторский</w:t>
      </w:r>
      <w:r w:rsidRPr="0083400E">
        <w:rPr>
          <w:rFonts w:ascii="Times New Roman" w:hAnsi="Times New Roman"/>
          <w:sz w:val="28"/>
          <w:szCs w:val="28"/>
          <w:lang w:val="en-US"/>
        </w:rPr>
        <w:t xml:space="preserve">, </w:t>
      </w:r>
      <w:r>
        <w:rPr>
          <w:rFonts w:ascii="Times New Roman" w:hAnsi="Times New Roman"/>
          <w:sz w:val="28"/>
          <w:szCs w:val="28"/>
        </w:rPr>
        <w:t>передовой</w:t>
      </w:r>
    </w:p>
    <w:p w:rsidR="000C4770" w:rsidRPr="00544398" w:rsidRDefault="000C4770" w:rsidP="000C4770">
      <w:pPr>
        <w:spacing w:after="0" w:line="360" w:lineRule="auto"/>
        <w:jc w:val="both"/>
        <w:rPr>
          <w:rFonts w:ascii="Times New Roman" w:hAnsi="Times New Roman"/>
          <w:sz w:val="28"/>
          <w:szCs w:val="28"/>
        </w:rPr>
      </w:pPr>
      <w:r w:rsidRPr="00544398">
        <w:rPr>
          <w:rFonts w:ascii="Times New Roman" w:hAnsi="Times New Roman"/>
          <w:sz w:val="28"/>
          <w:szCs w:val="28"/>
        </w:rPr>
        <w:t xml:space="preserve">18. </w:t>
      </w:r>
      <w:r w:rsidRPr="00846AE0">
        <w:rPr>
          <w:rFonts w:ascii="Times New Roman" w:hAnsi="Times New Roman"/>
          <w:b/>
          <w:sz w:val="28"/>
          <w:szCs w:val="28"/>
          <w:lang w:val="en-US"/>
        </w:rPr>
        <w:t>develop</w:t>
      </w:r>
      <w:r w:rsidRPr="00544398">
        <w:rPr>
          <w:rFonts w:ascii="Times New Roman" w:hAnsi="Times New Roman"/>
          <w:sz w:val="28"/>
          <w:szCs w:val="28"/>
        </w:rPr>
        <w:t xml:space="preserve"> [</w:t>
      </w:r>
      <w:r w:rsidRPr="00A31230">
        <w:rPr>
          <w:rFonts w:ascii="Times New Roman" w:hAnsi="Times New Roman"/>
          <w:sz w:val="28"/>
          <w:szCs w:val="28"/>
          <w:lang w:val="en-US"/>
        </w:rPr>
        <w:t>d</w:t>
      </w:r>
      <w:r w:rsidRPr="00544398">
        <w:rPr>
          <w:rFonts w:ascii="Times New Roman" w:hAnsi="Times New Roman"/>
          <w:sz w:val="28"/>
          <w:szCs w:val="28"/>
        </w:rPr>
        <w:t xml:space="preserve">ɪ′ </w:t>
      </w:r>
      <w:r w:rsidRPr="00A31230">
        <w:rPr>
          <w:rFonts w:ascii="Times New Roman" w:hAnsi="Times New Roman"/>
          <w:sz w:val="28"/>
          <w:szCs w:val="28"/>
          <w:lang w:val="en-US"/>
        </w:rPr>
        <w:t>vel</w:t>
      </w:r>
      <w:r w:rsidRPr="00A31230">
        <w:rPr>
          <w:rFonts w:ascii="Times New Roman" w:hAnsi="Times New Roman"/>
          <w:sz w:val="28"/>
          <w:szCs w:val="28"/>
        </w:rPr>
        <w:t>ә</w:t>
      </w:r>
      <w:r w:rsidRPr="00A31230">
        <w:rPr>
          <w:rFonts w:ascii="Times New Roman" w:hAnsi="Times New Roman"/>
          <w:sz w:val="28"/>
          <w:szCs w:val="28"/>
          <w:lang w:val="en-US"/>
        </w:rPr>
        <w:t>p</w:t>
      </w:r>
      <w:r w:rsidRPr="00544398">
        <w:rPr>
          <w:rFonts w:ascii="Times New Roman" w:hAnsi="Times New Roman"/>
          <w:sz w:val="28"/>
          <w:szCs w:val="28"/>
        </w:rPr>
        <w:t xml:space="preserve">] </w:t>
      </w:r>
      <w:r w:rsidRPr="00182D9D">
        <w:rPr>
          <w:rFonts w:ascii="Times New Roman" w:hAnsi="Times New Roman"/>
          <w:i/>
          <w:sz w:val="28"/>
          <w:szCs w:val="28"/>
          <w:lang w:val="en-US"/>
        </w:rPr>
        <w:t>v</w:t>
      </w:r>
      <w:r w:rsidRPr="00544398">
        <w:rPr>
          <w:rFonts w:ascii="Times New Roman" w:hAnsi="Times New Roman"/>
          <w:sz w:val="28"/>
          <w:szCs w:val="28"/>
        </w:rPr>
        <w:t xml:space="preserve"> – </w:t>
      </w:r>
      <w:r>
        <w:rPr>
          <w:rFonts w:ascii="Times New Roman" w:hAnsi="Times New Roman"/>
          <w:sz w:val="28"/>
          <w:szCs w:val="28"/>
        </w:rPr>
        <w:t>разрабатывать</w:t>
      </w:r>
      <w:r w:rsidRPr="00544398">
        <w:rPr>
          <w:rFonts w:ascii="Times New Roman" w:hAnsi="Times New Roman"/>
          <w:sz w:val="28"/>
          <w:szCs w:val="28"/>
        </w:rPr>
        <w:t xml:space="preserve">, </w:t>
      </w:r>
      <w:r>
        <w:rPr>
          <w:rFonts w:ascii="Times New Roman" w:hAnsi="Times New Roman"/>
          <w:sz w:val="28"/>
          <w:szCs w:val="28"/>
        </w:rPr>
        <w:t>развивать</w:t>
      </w:r>
    </w:p>
    <w:p w:rsidR="000C4770" w:rsidRDefault="000C4770" w:rsidP="000C4770">
      <w:pPr>
        <w:spacing w:after="0" w:line="360" w:lineRule="auto"/>
        <w:ind w:firstLine="284"/>
        <w:jc w:val="both"/>
        <w:rPr>
          <w:rFonts w:ascii="Times New Roman" w:hAnsi="Times New Roman"/>
          <w:sz w:val="28"/>
          <w:szCs w:val="28"/>
        </w:rPr>
      </w:pPr>
      <w:proofErr w:type="gramStart"/>
      <w:r>
        <w:rPr>
          <w:rFonts w:ascii="Times New Roman" w:hAnsi="Times New Roman"/>
          <w:b/>
          <w:sz w:val="28"/>
          <w:szCs w:val="28"/>
          <w:lang w:val="en-US"/>
        </w:rPr>
        <w:t>d</w:t>
      </w:r>
      <w:r w:rsidRPr="00846AE0">
        <w:rPr>
          <w:rFonts w:ascii="Times New Roman" w:hAnsi="Times New Roman"/>
          <w:b/>
          <w:sz w:val="28"/>
          <w:szCs w:val="28"/>
          <w:lang w:val="en-US"/>
        </w:rPr>
        <w:t>evelopment</w:t>
      </w:r>
      <w:r w:rsidRPr="008A0C83">
        <w:rPr>
          <w:rFonts w:ascii="Times New Roman" w:hAnsi="Times New Roman"/>
          <w:i/>
          <w:sz w:val="28"/>
          <w:szCs w:val="28"/>
          <w:lang w:val="en-US"/>
        </w:rPr>
        <w:t>n</w:t>
      </w:r>
      <w:proofErr w:type="gramEnd"/>
      <w:r>
        <w:rPr>
          <w:rFonts w:ascii="Times New Roman" w:hAnsi="Times New Roman"/>
          <w:sz w:val="28"/>
          <w:szCs w:val="28"/>
        </w:rPr>
        <w:t xml:space="preserve"> – развитие, разработка; застройка</w:t>
      </w:r>
    </w:p>
    <w:p w:rsidR="000C4770" w:rsidRDefault="000C4770" w:rsidP="000C4770">
      <w:pPr>
        <w:spacing w:after="0" w:line="360" w:lineRule="auto"/>
        <w:jc w:val="both"/>
        <w:rPr>
          <w:rFonts w:ascii="Times New Roman" w:hAnsi="Times New Roman"/>
          <w:sz w:val="28"/>
          <w:szCs w:val="28"/>
        </w:rPr>
      </w:pPr>
      <w:r w:rsidRPr="00E7550D">
        <w:rPr>
          <w:rFonts w:ascii="Times New Roman" w:hAnsi="Times New Roman"/>
          <w:sz w:val="28"/>
          <w:szCs w:val="28"/>
        </w:rPr>
        <w:t>19.</w:t>
      </w:r>
      <w:r w:rsidRPr="00E7550D">
        <w:rPr>
          <w:rFonts w:ascii="Times New Roman" w:hAnsi="Times New Roman"/>
          <w:b/>
          <w:sz w:val="28"/>
          <w:szCs w:val="28"/>
          <w:lang w:val="en-US"/>
        </w:rPr>
        <w:t>support</w:t>
      </w:r>
      <w:r w:rsidRPr="00E7550D">
        <w:rPr>
          <w:rFonts w:ascii="Times New Roman" w:hAnsi="Times New Roman"/>
          <w:sz w:val="28"/>
          <w:szCs w:val="28"/>
        </w:rPr>
        <w:t xml:space="preserve"> [</w:t>
      </w:r>
      <w:r>
        <w:rPr>
          <w:rFonts w:ascii="Times New Roman" w:hAnsi="Times New Roman"/>
          <w:sz w:val="28"/>
          <w:szCs w:val="28"/>
          <w:lang w:val="en-US"/>
        </w:rPr>
        <w:t>s</w:t>
      </w:r>
      <w:r w:rsidRPr="00E7550D">
        <w:rPr>
          <w:rFonts w:ascii="Times New Roman" w:hAnsi="Times New Roman"/>
          <w:sz w:val="28"/>
          <w:szCs w:val="28"/>
        </w:rPr>
        <w:t>ә′</w:t>
      </w:r>
      <w:r>
        <w:rPr>
          <w:rFonts w:ascii="Times New Roman" w:hAnsi="Times New Roman"/>
          <w:sz w:val="28"/>
          <w:szCs w:val="28"/>
          <w:lang w:val="en-US"/>
        </w:rPr>
        <w:t>p</w:t>
      </w:r>
      <w:r>
        <w:rPr>
          <w:rFonts w:ascii="Times New Roman" w:hAnsi="Times New Roman"/>
          <w:sz w:val="28"/>
          <w:szCs w:val="28"/>
        </w:rPr>
        <w:t>ɔ</w:t>
      </w:r>
      <w:r w:rsidRPr="00E7550D">
        <w:rPr>
          <w:rFonts w:ascii="Times New Roman" w:hAnsi="Times New Roman"/>
          <w:sz w:val="28"/>
          <w:szCs w:val="28"/>
        </w:rPr>
        <w:t>:</w:t>
      </w:r>
      <w:r>
        <w:rPr>
          <w:rFonts w:ascii="Times New Roman" w:hAnsi="Times New Roman"/>
          <w:sz w:val="28"/>
          <w:szCs w:val="28"/>
          <w:lang w:val="en-US"/>
        </w:rPr>
        <w:t>t</w:t>
      </w:r>
      <w:r w:rsidRPr="00E7550D">
        <w:rPr>
          <w:rFonts w:ascii="Times New Roman" w:hAnsi="Times New Roman"/>
          <w:sz w:val="28"/>
          <w:szCs w:val="28"/>
        </w:rPr>
        <w:t xml:space="preserve">] </w:t>
      </w:r>
      <w:r w:rsidRPr="008072EB">
        <w:rPr>
          <w:rFonts w:ascii="Times New Roman" w:hAnsi="Times New Roman"/>
          <w:i/>
          <w:sz w:val="28"/>
          <w:szCs w:val="28"/>
          <w:lang w:val="en-US"/>
        </w:rPr>
        <w:t>nv</w:t>
      </w:r>
      <w:r w:rsidRPr="00E7550D">
        <w:rPr>
          <w:rFonts w:ascii="Times New Roman" w:hAnsi="Times New Roman"/>
          <w:sz w:val="28"/>
          <w:szCs w:val="28"/>
        </w:rPr>
        <w:t xml:space="preserve"> – </w:t>
      </w:r>
      <w:r>
        <w:rPr>
          <w:rFonts w:ascii="Times New Roman" w:hAnsi="Times New Roman"/>
          <w:sz w:val="28"/>
          <w:szCs w:val="28"/>
        </w:rPr>
        <w:t>опора; поддерживать, подпирать</w:t>
      </w:r>
    </w:p>
    <w:p w:rsidR="000C4770" w:rsidRDefault="000C4770" w:rsidP="000C4770">
      <w:pPr>
        <w:spacing w:after="0" w:line="360" w:lineRule="auto"/>
        <w:jc w:val="both"/>
        <w:rPr>
          <w:rFonts w:ascii="Times New Roman" w:hAnsi="Times New Roman"/>
          <w:sz w:val="28"/>
          <w:szCs w:val="28"/>
        </w:rPr>
      </w:pPr>
      <w:r w:rsidRPr="00E7550D">
        <w:rPr>
          <w:rFonts w:ascii="Times New Roman" w:hAnsi="Times New Roman"/>
          <w:sz w:val="28"/>
          <w:szCs w:val="28"/>
        </w:rPr>
        <w:t>20.</w:t>
      </w:r>
      <w:r w:rsidRPr="00E7550D">
        <w:rPr>
          <w:rFonts w:ascii="Times New Roman" w:hAnsi="Times New Roman"/>
          <w:b/>
          <w:sz w:val="28"/>
          <w:szCs w:val="28"/>
          <w:lang w:val="en-US"/>
        </w:rPr>
        <w:t>locate</w:t>
      </w:r>
      <w:r w:rsidRPr="00E7550D">
        <w:rPr>
          <w:rFonts w:ascii="Times New Roman" w:hAnsi="Times New Roman"/>
          <w:sz w:val="28"/>
          <w:szCs w:val="28"/>
        </w:rPr>
        <w:t>[</w:t>
      </w:r>
      <w:r>
        <w:rPr>
          <w:rFonts w:ascii="Times New Roman" w:hAnsi="Times New Roman"/>
          <w:sz w:val="28"/>
          <w:szCs w:val="28"/>
          <w:lang w:val="en-US"/>
        </w:rPr>
        <w:t>l</w:t>
      </w:r>
      <w:r w:rsidRPr="00E7550D">
        <w:rPr>
          <w:rFonts w:ascii="Times New Roman" w:hAnsi="Times New Roman"/>
          <w:sz w:val="28"/>
          <w:szCs w:val="28"/>
        </w:rPr>
        <w:t>ә</w:t>
      </w:r>
      <w:r>
        <w:rPr>
          <w:rFonts w:ascii="Times New Roman" w:hAnsi="Times New Roman"/>
          <w:sz w:val="28"/>
          <w:szCs w:val="28"/>
          <w:lang w:val="en-US"/>
        </w:rPr>
        <w:t>u</w:t>
      </w:r>
      <w:r w:rsidRPr="00E7550D">
        <w:rPr>
          <w:rFonts w:ascii="Times New Roman" w:hAnsi="Times New Roman"/>
          <w:sz w:val="28"/>
          <w:szCs w:val="28"/>
        </w:rPr>
        <w:t>′</w:t>
      </w:r>
      <w:r>
        <w:rPr>
          <w:rFonts w:ascii="Times New Roman" w:hAnsi="Times New Roman"/>
          <w:sz w:val="28"/>
          <w:szCs w:val="28"/>
          <w:lang w:val="en-US"/>
        </w:rPr>
        <w:t>ke</w:t>
      </w:r>
      <w:r w:rsidRPr="00A31230">
        <w:rPr>
          <w:rFonts w:ascii="Times New Roman" w:hAnsi="Times New Roman"/>
          <w:sz w:val="28"/>
          <w:szCs w:val="28"/>
        </w:rPr>
        <w:t>ɪ</w:t>
      </w:r>
      <w:r>
        <w:rPr>
          <w:rFonts w:ascii="Times New Roman" w:hAnsi="Times New Roman"/>
          <w:sz w:val="28"/>
          <w:szCs w:val="28"/>
          <w:lang w:val="en-US"/>
        </w:rPr>
        <w:t>t</w:t>
      </w:r>
      <w:r w:rsidRPr="00E7550D">
        <w:rPr>
          <w:rFonts w:ascii="Times New Roman" w:hAnsi="Times New Roman"/>
          <w:sz w:val="28"/>
          <w:szCs w:val="28"/>
        </w:rPr>
        <w:t xml:space="preserve">] </w:t>
      </w:r>
      <w:r w:rsidRPr="008072EB">
        <w:rPr>
          <w:rFonts w:ascii="Times New Roman" w:hAnsi="Times New Roman"/>
          <w:i/>
          <w:sz w:val="28"/>
          <w:szCs w:val="28"/>
          <w:lang w:val="en-US"/>
        </w:rPr>
        <w:t>v</w:t>
      </w:r>
      <w:r w:rsidRPr="00E7550D">
        <w:rPr>
          <w:rFonts w:ascii="Times New Roman" w:hAnsi="Times New Roman"/>
          <w:sz w:val="28"/>
          <w:szCs w:val="28"/>
        </w:rPr>
        <w:t xml:space="preserve"> – </w:t>
      </w:r>
      <w:r>
        <w:rPr>
          <w:rFonts w:ascii="Times New Roman" w:hAnsi="Times New Roman"/>
          <w:sz w:val="28"/>
          <w:szCs w:val="28"/>
        </w:rPr>
        <w:t>располагать, назначать место</w:t>
      </w:r>
    </w:p>
    <w:p w:rsidR="000C4770" w:rsidRPr="009D7A1A" w:rsidRDefault="000C4770" w:rsidP="000C4770">
      <w:pPr>
        <w:spacing w:after="0" w:line="360" w:lineRule="auto"/>
        <w:ind w:firstLine="284"/>
        <w:jc w:val="both"/>
        <w:rPr>
          <w:rFonts w:ascii="Times New Roman" w:hAnsi="Times New Roman"/>
          <w:sz w:val="28"/>
          <w:szCs w:val="28"/>
        </w:rPr>
      </w:pPr>
      <w:r w:rsidRPr="009D7A1A">
        <w:rPr>
          <w:rFonts w:ascii="Times New Roman" w:hAnsi="Times New Roman"/>
          <w:i/>
          <w:sz w:val="28"/>
          <w:szCs w:val="28"/>
        </w:rPr>
        <w:t>(</w:t>
      </w:r>
      <w:r w:rsidRPr="008072EB">
        <w:rPr>
          <w:rFonts w:ascii="Times New Roman" w:hAnsi="Times New Roman"/>
          <w:i/>
          <w:sz w:val="28"/>
          <w:szCs w:val="28"/>
          <w:lang w:val="en-US"/>
        </w:rPr>
        <w:t>syn</w:t>
      </w:r>
      <w:r w:rsidRPr="009D7A1A">
        <w:rPr>
          <w:rFonts w:ascii="Times New Roman" w:hAnsi="Times New Roman"/>
          <w:i/>
          <w:sz w:val="28"/>
          <w:szCs w:val="28"/>
        </w:rPr>
        <w:t xml:space="preserve">.) </w:t>
      </w:r>
      <w:r w:rsidRPr="008072EB">
        <w:rPr>
          <w:rFonts w:ascii="Times New Roman" w:hAnsi="Times New Roman"/>
          <w:b/>
          <w:sz w:val="28"/>
          <w:szCs w:val="28"/>
          <w:lang w:val="en-US"/>
        </w:rPr>
        <w:t>place</w:t>
      </w:r>
      <w:r w:rsidRPr="008072EB">
        <w:rPr>
          <w:rFonts w:ascii="Times New Roman" w:hAnsi="Times New Roman"/>
          <w:i/>
          <w:sz w:val="28"/>
          <w:szCs w:val="28"/>
          <w:lang w:val="en-US"/>
        </w:rPr>
        <w:t>v</w:t>
      </w:r>
      <w:r w:rsidRPr="009D7A1A">
        <w:rPr>
          <w:rFonts w:ascii="Times New Roman" w:hAnsi="Times New Roman"/>
          <w:sz w:val="28"/>
          <w:szCs w:val="28"/>
        </w:rPr>
        <w:t xml:space="preserve">– </w:t>
      </w:r>
      <w:r>
        <w:rPr>
          <w:rFonts w:ascii="Times New Roman" w:hAnsi="Times New Roman"/>
          <w:sz w:val="28"/>
          <w:szCs w:val="28"/>
        </w:rPr>
        <w:t>помещать</w:t>
      </w:r>
      <w:r w:rsidRPr="009D7A1A">
        <w:rPr>
          <w:rFonts w:ascii="Times New Roman" w:hAnsi="Times New Roman"/>
          <w:sz w:val="28"/>
          <w:szCs w:val="28"/>
        </w:rPr>
        <w:t xml:space="preserve">, </w:t>
      </w:r>
      <w:r>
        <w:rPr>
          <w:rFonts w:ascii="Times New Roman" w:hAnsi="Times New Roman"/>
          <w:sz w:val="28"/>
          <w:szCs w:val="28"/>
        </w:rPr>
        <w:t>размещать</w:t>
      </w:r>
    </w:p>
    <w:p w:rsidR="000C4770" w:rsidRPr="009D7A1A" w:rsidRDefault="000C4770" w:rsidP="000C4770">
      <w:pPr>
        <w:spacing w:after="0" w:line="360" w:lineRule="auto"/>
        <w:ind w:firstLine="284"/>
        <w:jc w:val="both"/>
        <w:rPr>
          <w:rFonts w:ascii="Times New Roman" w:hAnsi="Times New Roman"/>
          <w:sz w:val="28"/>
          <w:szCs w:val="28"/>
        </w:rPr>
      </w:pPr>
    </w:p>
    <w:p w:rsidR="000C4770" w:rsidRPr="000C4770" w:rsidRDefault="000C4770" w:rsidP="000C4770">
      <w:pPr>
        <w:rPr>
          <w:rFonts w:ascii="Times New Roman" w:hAnsi="Times New Roman"/>
          <w:b/>
          <w:sz w:val="28"/>
          <w:szCs w:val="28"/>
        </w:rPr>
      </w:pPr>
      <w:r w:rsidRPr="000C4770">
        <w:rPr>
          <w:rFonts w:ascii="Times New Roman" w:hAnsi="Times New Roman"/>
          <w:b/>
          <w:sz w:val="28"/>
          <w:szCs w:val="28"/>
        </w:rPr>
        <w:br w:type="page"/>
      </w:r>
    </w:p>
    <w:p w:rsidR="000C4770" w:rsidRPr="009D7A1A" w:rsidRDefault="000C4770" w:rsidP="000C4770">
      <w:pPr>
        <w:spacing w:after="0" w:line="360" w:lineRule="auto"/>
        <w:jc w:val="center"/>
        <w:rPr>
          <w:rFonts w:ascii="Times New Roman" w:hAnsi="Times New Roman"/>
          <w:b/>
          <w:sz w:val="28"/>
          <w:szCs w:val="28"/>
        </w:rPr>
      </w:pPr>
      <w:r>
        <w:rPr>
          <w:rFonts w:ascii="Times New Roman" w:hAnsi="Times New Roman"/>
          <w:b/>
          <w:sz w:val="28"/>
          <w:szCs w:val="28"/>
          <w:lang w:val="en-US"/>
        </w:rPr>
        <w:lastRenderedPageBreak/>
        <w:t>UNIT</w:t>
      </w:r>
      <w:r w:rsidRPr="009D7A1A">
        <w:rPr>
          <w:rFonts w:ascii="Times New Roman" w:hAnsi="Times New Roman"/>
          <w:b/>
          <w:sz w:val="28"/>
          <w:szCs w:val="28"/>
        </w:rPr>
        <w:t xml:space="preserve"> 5</w:t>
      </w:r>
    </w:p>
    <w:p w:rsidR="000C4770" w:rsidRDefault="000C4770" w:rsidP="000C4770">
      <w:pPr>
        <w:spacing w:after="0" w:line="360" w:lineRule="auto"/>
        <w:ind w:firstLine="284"/>
        <w:jc w:val="center"/>
        <w:rPr>
          <w:rFonts w:ascii="Times New Roman" w:hAnsi="Times New Roman"/>
          <w:b/>
          <w:sz w:val="28"/>
          <w:szCs w:val="28"/>
          <w:lang w:val="en-US"/>
        </w:rPr>
      </w:pPr>
      <w:r>
        <w:rPr>
          <w:rFonts w:ascii="Times New Roman" w:hAnsi="Times New Roman"/>
          <w:b/>
          <w:sz w:val="28"/>
          <w:szCs w:val="28"/>
          <w:lang w:val="en-US"/>
        </w:rPr>
        <w:t>JOBS IN CONSTRUCTION</w:t>
      </w:r>
    </w:p>
    <w:p w:rsidR="000C4770" w:rsidRDefault="000C4770" w:rsidP="000C4770">
      <w:pPr>
        <w:spacing w:after="0" w:line="360" w:lineRule="auto"/>
        <w:jc w:val="both"/>
        <w:rPr>
          <w:rFonts w:ascii="Times New Roman" w:hAnsi="Times New Roman"/>
          <w:b/>
          <w:sz w:val="28"/>
          <w:szCs w:val="28"/>
          <w:lang w:val="en-US"/>
        </w:rPr>
      </w:pPr>
    </w:p>
    <w:p w:rsidR="000C4770" w:rsidRPr="00170914" w:rsidRDefault="000C4770" w:rsidP="000C4770">
      <w:pPr>
        <w:spacing w:after="0" w:line="360" w:lineRule="auto"/>
        <w:jc w:val="both"/>
        <w:rPr>
          <w:rFonts w:ascii="Times New Roman" w:hAnsi="Times New Roman"/>
          <w:b/>
          <w:sz w:val="28"/>
          <w:szCs w:val="28"/>
          <w:lang w:val="en-US"/>
        </w:rPr>
      </w:pPr>
      <w:r w:rsidRPr="00170914">
        <w:rPr>
          <w:rFonts w:ascii="Times New Roman" w:hAnsi="Times New Roman"/>
          <w:b/>
          <w:sz w:val="28"/>
          <w:szCs w:val="28"/>
          <w:lang w:val="en-US"/>
        </w:rPr>
        <w:t xml:space="preserve">1. </w:t>
      </w:r>
      <w:r w:rsidRPr="000D106D">
        <w:rPr>
          <w:rFonts w:ascii="Times New Roman" w:hAnsi="Times New Roman"/>
          <w:b/>
          <w:sz w:val="28"/>
          <w:szCs w:val="28"/>
          <w:lang w:val="en-US"/>
        </w:rPr>
        <w:t>Read and memorize the active vocabulary</w:t>
      </w:r>
    </w:p>
    <w:p w:rsidR="000C4770" w:rsidRDefault="000C4770" w:rsidP="000C4770">
      <w:pPr>
        <w:spacing w:after="0" w:line="360" w:lineRule="auto"/>
        <w:jc w:val="both"/>
        <w:rPr>
          <w:rFonts w:ascii="Times New Roman" w:hAnsi="Times New Roman"/>
          <w:sz w:val="28"/>
          <w:szCs w:val="28"/>
        </w:rPr>
      </w:pPr>
      <w:r w:rsidRPr="00170914">
        <w:rPr>
          <w:rFonts w:ascii="Times New Roman" w:hAnsi="Times New Roman"/>
          <w:sz w:val="28"/>
          <w:szCs w:val="28"/>
        </w:rPr>
        <w:t>1.</w:t>
      </w:r>
      <w:r>
        <w:rPr>
          <w:rFonts w:ascii="Times New Roman" w:hAnsi="Times New Roman"/>
          <w:b/>
          <w:sz w:val="28"/>
          <w:szCs w:val="28"/>
          <w:lang w:val="en-US"/>
        </w:rPr>
        <w:t>occupy</w:t>
      </w:r>
      <w:r w:rsidRPr="00AF33DE">
        <w:rPr>
          <w:rFonts w:ascii="Times New Roman" w:hAnsi="Times New Roman"/>
          <w:sz w:val="28"/>
          <w:szCs w:val="28"/>
        </w:rPr>
        <w:t>[′ ɔ</w:t>
      </w:r>
      <w:r w:rsidRPr="00AF33DE">
        <w:rPr>
          <w:rFonts w:ascii="Times New Roman" w:hAnsi="Times New Roman"/>
          <w:sz w:val="28"/>
          <w:szCs w:val="28"/>
          <w:lang w:val="en-US"/>
        </w:rPr>
        <w:t>kjupa</w:t>
      </w:r>
      <w:r w:rsidRPr="00AF33DE">
        <w:rPr>
          <w:rFonts w:ascii="Times New Roman" w:hAnsi="Times New Roman"/>
          <w:sz w:val="28"/>
          <w:szCs w:val="28"/>
        </w:rPr>
        <w:t>ɪ]</w:t>
      </w:r>
      <w:r w:rsidRPr="003E3452">
        <w:rPr>
          <w:rFonts w:ascii="Times New Roman" w:hAnsi="Times New Roman"/>
          <w:i/>
          <w:sz w:val="28"/>
          <w:szCs w:val="28"/>
          <w:lang w:val="en-US"/>
        </w:rPr>
        <w:t>v</w:t>
      </w:r>
      <w:r w:rsidRPr="00E7550D">
        <w:rPr>
          <w:rFonts w:ascii="Times New Roman" w:hAnsi="Times New Roman"/>
          <w:sz w:val="28"/>
          <w:szCs w:val="28"/>
        </w:rPr>
        <w:t>–</w:t>
      </w:r>
      <w:r>
        <w:rPr>
          <w:rFonts w:ascii="Times New Roman" w:hAnsi="Times New Roman"/>
          <w:sz w:val="28"/>
          <w:szCs w:val="28"/>
        </w:rPr>
        <w:t xml:space="preserve"> занимать (помещение и т.п.)</w:t>
      </w:r>
    </w:p>
    <w:p w:rsidR="000C4770" w:rsidRDefault="000C4770" w:rsidP="000C4770">
      <w:pPr>
        <w:spacing w:after="0" w:line="360" w:lineRule="auto"/>
        <w:ind w:firstLine="284"/>
        <w:jc w:val="both"/>
        <w:rPr>
          <w:rFonts w:ascii="Times New Roman" w:hAnsi="Times New Roman"/>
          <w:sz w:val="28"/>
          <w:szCs w:val="28"/>
        </w:rPr>
      </w:pPr>
      <w:proofErr w:type="gramStart"/>
      <w:r>
        <w:rPr>
          <w:rFonts w:ascii="Times New Roman" w:hAnsi="Times New Roman"/>
          <w:b/>
          <w:sz w:val="28"/>
          <w:szCs w:val="28"/>
          <w:lang w:val="en-US"/>
        </w:rPr>
        <w:t>o</w:t>
      </w:r>
      <w:r w:rsidRPr="00D910E7">
        <w:rPr>
          <w:rFonts w:ascii="Times New Roman" w:hAnsi="Times New Roman"/>
          <w:b/>
          <w:sz w:val="28"/>
          <w:szCs w:val="28"/>
          <w:lang w:val="en-US"/>
        </w:rPr>
        <w:t>ccupation</w:t>
      </w:r>
      <w:r>
        <w:rPr>
          <w:rFonts w:ascii="Times New Roman" w:hAnsi="Times New Roman"/>
          <w:sz w:val="28"/>
          <w:szCs w:val="28"/>
        </w:rPr>
        <w:t>[</w:t>
      </w:r>
      <w:proofErr w:type="gramEnd"/>
      <w:r w:rsidRPr="00A87663">
        <w:rPr>
          <w:rFonts w:ascii="Times New Roman" w:hAnsi="Times New Roman"/>
          <w:sz w:val="28"/>
          <w:szCs w:val="28"/>
        </w:rPr>
        <w:t>ˏɔ</w:t>
      </w:r>
      <w:r w:rsidRPr="00A87663">
        <w:rPr>
          <w:rFonts w:ascii="Times New Roman" w:hAnsi="Times New Roman"/>
          <w:sz w:val="28"/>
          <w:szCs w:val="28"/>
          <w:lang w:val="en-US"/>
        </w:rPr>
        <w:t>kju</w:t>
      </w:r>
      <w:r w:rsidRPr="00A87663">
        <w:rPr>
          <w:rFonts w:ascii="Times New Roman" w:hAnsi="Times New Roman"/>
          <w:sz w:val="28"/>
          <w:szCs w:val="28"/>
        </w:rPr>
        <w:t xml:space="preserve">′ </w:t>
      </w:r>
      <w:r w:rsidRPr="00A87663">
        <w:rPr>
          <w:rFonts w:ascii="Times New Roman" w:hAnsi="Times New Roman"/>
          <w:sz w:val="28"/>
          <w:szCs w:val="28"/>
          <w:lang w:val="en-US"/>
        </w:rPr>
        <w:t>pe</w:t>
      </w:r>
      <w:r w:rsidRPr="00A87663">
        <w:rPr>
          <w:rFonts w:ascii="Times New Roman" w:hAnsi="Times New Roman"/>
          <w:sz w:val="28"/>
          <w:szCs w:val="28"/>
        </w:rPr>
        <w:t>ɪ∫</w:t>
      </w:r>
      <w:r w:rsidRPr="00A87663">
        <w:rPr>
          <w:rFonts w:ascii="Times New Roman" w:hAnsi="Times New Roman"/>
          <w:sz w:val="28"/>
          <w:szCs w:val="28"/>
          <w:lang w:val="en-US"/>
        </w:rPr>
        <w:t>n</w:t>
      </w:r>
      <w:r w:rsidRPr="00A87663">
        <w:rPr>
          <w:rFonts w:ascii="Times New Roman" w:hAnsi="Times New Roman"/>
          <w:sz w:val="28"/>
          <w:szCs w:val="28"/>
        </w:rPr>
        <w:t>]</w:t>
      </w:r>
      <w:r w:rsidRPr="002A4022">
        <w:rPr>
          <w:rFonts w:ascii="Times New Roman" w:hAnsi="Times New Roman"/>
          <w:i/>
          <w:sz w:val="28"/>
          <w:szCs w:val="28"/>
          <w:lang w:val="en-US"/>
        </w:rPr>
        <w:t>n</w:t>
      </w:r>
      <w:r w:rsidRPr="00D910E7">
        <w:rPr>
          <w:rFonts w:ascii="Times New Roman" w:hAnsi="Times New Roman"/>
          <w:sz w:val="28"/>
          <w:szCs w:val="28"/>
        </w:rPr>
        <w:t xml:space="preserve"> – </w:t>
      </w:r>
      <w:r>
        <w:rPr>
          <w:rFonts w:ascii="Times New Roman" w:hAnsi="Times New Roman"/>
          <w:sz w:val="28"/>
          <w:szCs w:val="28"/>
        </w:rPr>
        <w:t>род занятий, профессия</w:t>
      </w:r>
    </w:p>
    <w:p w:rsidR="000C4770" w:rsidRDefault="000C4770" w:rsidP="000C4770">
      <w:pPr>
        <w:spacing w:after="0" w:line="360" w:lineRule="auto"/>
        <w:ind w:firstLine="284"/>
        <w:jc w:val="both"/>
        <w:rPr>
          <w:rFonts w:ascii="Times New Roman" w:hAnsi="Times New Roman"/>
          <w:sz w:val="28"/>
          <w:szCs w:val="28"/>
        </w:rPr>
      </w:pPr>
      <w:proofErr w:type="gramStart"/>
      <w:r w:rsidRPr="00D910E7">
        <w:rPr>
          <w:rFonts w:ascii="Times New Roman" w:hAnsi="Times New Roman"/>
          <w:b/>
          <w:sz w:val="28"/>
          <w:szCs w:val="28"/>
          <w:lang w:val="en-US"/>
        </w:rPr>
        <w:t>trade</w:t>
      </w:r>
      <w:proofErr w:type="gramEnd"/>
      <w:r>
        <w:rPr>
          <w:rFonts w:ascii="Times New Roman" w:hAnsi="Times New Roman"/>
          <w:sz w:val="28"/>
          <w:szCs w:val="28"/>
        </w:rPr>
        <w:t>– профессия, ремесло; производство, промышленность</w:t>
      </w:r>
    </w:p>
    <w:p w:rsidR="000C4770" w:rsidRPr="001B3731" w:rsidRDefault="000C4770" w:rsidP="000C4770">
      <w:pPr>
        <w:spacing w:after="0" w:line="360" w:lineRule="auto"/>
        <w:ind w:firstLine="284"/>
        <w:jc w:val="both"/>
        <w:rPr>
          <w:rFonts w:ascii="Times New Roman" w:hAnsi="Times New Roman"/>
          <w:sz w:val="28"/>
          <w:szCs w:val="28"/>
        </w:rPr>
      </w:pPr>
      <w:proofErr w:type="gramStart"/>
      <w:r w:rsidRPr="009F223D">
        <w:rPr>
          <w:rFonts w:ascii="Times New Roman" w:hAnsi="Times New Roman"/>
          <w:b/>
          <w:sz w:val="28"/>
          <w:szCs w:val="28"/>
          <w:lang w:val="en-US"/>
        </w:rPr>
        <w:t>tradeworker</w:t>
      </w:r>
      <w:proofErr w:type="gramEnd"/>
      <w:r w:rsidRPr="001B3731">
        <w:rPr>
          <w:rFonts w:ascii="Times New Roman" w:hAnsi="Times New Roman"/>
          <w:b/>
          <w:sz w:val="28"/>
          <w:szCs w:val="28"/>
        </w:rPr>
        <w:t xml:space="preserve"> (</w:t>
      </w:r>
      <w:r w:rsidRPr="009F223D">
        <w:rPr>
          <w:rFonts w:ascii="Times New Roman" w:hAnsi="Times New Roman"/>
          <w:b/>
          <w:sz w:val="28"/>
          <w:szCs w:val="28"/>
          <w:lang w:val="en-US"/>
        </w:rPr>
        <w:t>labourer</w:t>
      </w:r>
      <w:r w:rsidRPr="001B3731">
        <w:rPr>
          <w:rFonts w:ascii="Times New Roman" w:hAnsi="Times New Roman"/>
          <w:b/>
          <w:sz w:val="28"/>
          <w:szCs w:val="28"/>
        </w:rPr>
        <w:t xml:space="preserve">) </w:t>
      </w:r>
      <w:r w:rsidRPr="001B3731">
        <w:rPr>
          <w:rFonts w:ascii="Times New Roman" w:hAnsi="Times New Roman"/>
          <w:sz w:val="28"/>
          <w:szCs w:val="28"/>
        </w:rPr>
        <w:t xml:space="preserve">– </w:t>
      </w:r>
      <w:r>
        <w:rPr>
          <w:rFonts w:ascii="Times New Roman" w:hAnsi="Times New Roman"/>
          <w:sz w:val="28"/>
          <w:szCs w:val="28"/>
        </w:rPr>
        <w:t>промышленныйрабочий</w:t>
      </w:r>
    </w:p>
    <w:p w:rsidR="000C4770" w:rsidRPr="0083400E" w:rsidRDefault="000C4770" w:rsidP="000C4770">
      <w:pPr>
        <w:spacing w:after="0" w:line="360" w:lineRule="auto"/>
        <w:ind w:firstLine="284"/>
        <w:jc w:val="both"/>
        <w:rPr>
          <w:rFonts w:ascii="Times New Roman" w:hAnsi="Times New Roman"/>
          <w:sz w:val="28"/>
          <w:szCs w:val="28"/>
          <w:lang w:val="en-US"/>
        </w:rPr>
      </w:pPr>
      <w:proofErr w:type="gramStart"/>
      <w:r w:rsidRPr="009F223D">
        <w:rPr>
          <w:rFonts w:ascii="Times New Roman" w:hAnsi="Times New Roman"/>
          <w:b/>
          <w:sz w:val="28"/>
          <w:szCs w:val="28"/>
          <w:lang w:val="en-US"/>
        </w:rPr>
        <w:t>construction</w:t>
      </w:r>
      <w:proofErr w:type="gramEnd"/>
      <w:r w:rsidRPr="009F223D">
        <w:rPr>
          <w:rFonts w:ascii="Times New Roman" w:hAnsi="Times New Roman"/>
          <w:b/>
          <w:sz w:val="28"/>
          <w:szCs w:val="28"/>
          <w:lang w:val="en-US"/>
        </w:rPr>
        <w:t xml:space="preserve"> trade worker</w:t>
      </w:r>
      <w:r w:rsidRPr="007322D5">
        <w:rPr>
          <w:rFonts w:ascii="Times New Roman" w:hAnsi="Times New Roman"/>
          <w:sz w:val="28"/>
          <w:szCs w:val="28"/>
          <w:lang w:val="en-US"/>
        </w:rPr>
        <w:t xml:space="preserve"> – </w:t>
      </w:r>
      <w:r>
        <w:rPr>
          <w:rFonts w:ascii="Times New Roman" w:hAnsi="Times New Roman"/>
          <w:sz w:val="28"/>
          <w:szCs w:val="28"/>
        </w:rPr>
        <w:t>строительныйрабочий</w:t>
      </w:r>
    </w:p>
    <w:p w:rsidR="000C4770" w:rsidRPr="0083400E" w:rsidRDefault="000C4770" w:rsidP="000C4770">
      <w:pPr>
        <w:spacing w:after="0" w:line="360" w:lineRule="auto"/>
        <w:jc w:val="both"/>
        <w:rPr>
          <w:rFonts w:ascii="Times New Roman" w:hAnsi="Times New Roman"/>
          <w:sz w:val="28"/>
          <w:szCs w:val="28"/>
          <w:lang w:val="en-US"/>
        </w:rPr>
      </w:pPr>
      <w:r w:rsidRPr="0083400E">
        <w:rPr>
          <w:rFonts w:ascii="Times New Roman" w:hAnsi="Times New Roman"/>
          <w:sz w:val="28"/>
          <w:szCs w:val="28"/>
          <w:lang w:val="en-US"/>
        </w:rPr>
        <w:t xml:space="preserve">2. </w:t>
      </w:r>
      <w:proofErr w:type="gramStart"/>
      <w:r w:rsidRPr="009F223D">
        <w:rPr>
          <w:rFonts w:ascii="Times New Roman" w:hAnsi="Times New Roman"/>
          <w:b/>
          <w:sz w:val="28"/>
          <w:szCs w:val="28"/>
          <w:lang w:val="en-US"/>
        </w:rPr>
        <w:t>contractor</w:t>
      </w:r>
      <w:proofErr w:type="gramEnd"/>
      <w:r w:rsidRPr="0083400E">
        <w:rPr>
          <w:rFonts w:ascii="Times New Roman" w:hAnsi="Times New Roman"/>
          <w:sz w:val="28"/>
          <w:szCs w:val="28"/>
          <w:lang w:val="en-US"/>
        </w:rPr>
        <w:t xml:space="preserve"> [</w:t>
      </w:r>
      <w:r>
        <w:rPr>
          <w:rFonts w:ascii="Times New Roman" w:hAnsi="Times New Roman"/>
          <w:sz w:val="28"/>
          <w:szCs w:val="28"/>
          <w:lang w:val="en-US"/>
        </w:rPr>
        <w:t>k</w:t>
      </w:r>
      <w:r w:rsidRPr="009F223D">
        <w:rPr>
          <w:rFonts w:ascii="Times New Roman" w:hAnsi="Times New Roman"/>
          <w:sz w:val="28"/>
          <w:szCs w:val="28"/>
        </w:rPr>
        <w:t>ә</w:t>
      </w:r>
      <w:r>
        <w:rPr>
          <w:rFonts w:ascii="Times New Roman" w:hAnsi="Times New Roman"/>
          <w:sz w:val="28"/>
          <w:szCs w:val="28"/>
          <w:lang w:val="en-US"/>
        </w:rPr>
        <w:t>n</w:t>
      </w:r>
      <w:r w:rsidRPr="0083400E">
        <w:rPr>
          <w:rFonts w:ascii="Times New Roman" w:hAnsi="Times New Roman"/>
          <w:sz w:val="28"/>
          <w:szCs w:val="28"/>
          <w:lang w:val="en-US"/>
        </w:rPr>
        <w:t xml:space="preserve">′ </w:t>
      </w:r>
      <w:r>
        <w:rPr>
          <w:rFonts w:ascii="Times New Roman" w:hAnsi="Times New Roman"/>
          <w:sz w:val="28"/>
          <w:szCs w:val="28"/>
          <w:lang w:val="en-US"/>
        </w:rPr>
        <w:t>tr</w:t>
      </w:r>
      <w:r w:rsidRPr="0083400E">
        <w:rPr>
          <w:rFonts w:ascii="Times New Roman" w:hAnsi="Times New Roman"/>
          <w:sz w:val="28"/>
          <w:szCs w:val="28"/>
          <w:lang w:val="en-US"/>
        </w:rPr>
        <w:t>æ</w:t>
      </w:r>
      <w:r>
        <w:rPr>
          <w:rFonts w:ascii="Times New Roman" w:hAnsi="Times New Roman"/>
          <w:sz w:val="28"/>
          <w:szCs w:val="28"/>
          <w:lang w:val="en-US"/>
        </w:rPr>
        <w:t>kt</w:t>
      </w:r>
      <w:r w:rsidRPr="009F223D">
        <w:rPr>
          <w:rFonts w:ascii="Times New Roman" w:hAnsi="Times New Roman"/>
          <w:sz w:val="28"/>
          <w:szCs w:val="28"/>
        </w:rPr>
        <w:t>ә</w:t>
      </w:r>
      <w:r w:rsidRPr="0083400E">
        <w:rPr>
          <w:rFonts w:ascii="Times New Roman" w:hAnsi="Times New Roman"/>
          <w:sz w:val="28"/>
          <w:szCs w:val="28"/>
          <w:lang w:val="en-US"/>
        </w:rPr>
        <w:t xml:space="preserve">] </w:t>
      </w:r>
      <w:r w:rsidRPr="009F223D">
        <w:rPr>
          <w:rFonts w:ascii="Times New Roman" w:hAnsi="Times New Roman"/>
          <w:i/>
          <w:sz w:val="28"/>
          <w:szCs w:val="28"/>
          <w:lang w:val="en-US"/>
        </w:rPr>
        <w:t>n</w:t>
      </w:r>
      <w:r w:rsidRPr="0083400E">
        <w:rPr>
          <w:rFonts w:ascii="Times New Roman" w:hAnsi="Times New Roman"/>
          <w:sz w:val="28"/>
          <w:szCs w:val="28"/>
          <w:lang w:val="en-US"/>
        </w:rPr>
        <w:t xml:space="preserve"> – </w:t>
      </w:r>
      <w:r>
        <w:rPr>
          <w:rFonts w:ascii="Times New Roman" w:hAnsi="Times New Roman"/>
          <w:sz w:val="28"/>
          <w:szCs w:val="28"/>
        </w:rPr>
        <w:t>подрядчик</w:t>
      </w:r>
    </w:p>
    <w:p w:rsidR="000C4770" w:rsidRDefault="000C4770" w:rsidP="000C4770">
      <w:pPr>
        <w:spacing w:after="0" w:line="360" w:lineRule="auto"/>
        <w:ind w:firstLine="284"/>
        <w:jc w:val="both"/>
        <w:rPr>
          <w:rFonts w:ascii="Times New Roman" w:hAnsi="Times New Roman"/>
          <w:sz w:val="28"/>
          <w:szCs w:val="28"/>
          <w:lang w:val="en-US"/>
        </w:rPr>
      </w:pPr>
      <w:proofErr w:type="gramStart"/>
      <w:r w:rsidRPr="009F223D">
        <w:rPr>
          <w:rFonts w:ascii="Times New Roman" w:hAnsi="Times New Roman"/>
          <w:b/>
          <w:sz w:val="28"/>
          <w:szCs w:val="28"/>
          <w:lang w:val="en-US"/>
        </w:rPr>
        <w:t>construction</w:t>
      </w:r>
      <w:proofErr w:type="gramEnd"/>
      <w:r w:rsidRPr="009F223D">
        <w:rPr>
          <w:rFonts w:ascii="Times New Roman" w:hAnsi="Times New Roman"/>
          <w:b/>
          <w:sz w:val="28"/>
          <w:szCs w:val="28"/>
          <w:lang w:val="en-US"/>
        </w:rPr>
        <w:t xml:space="preserve"> contractor</w:t>
      </w:r>
      <w:r>
        <w:rPr>
          <w:rFonts w:ascii="Times New Roman" w:hAnsi="Times New Roman"/>
          <w:sz w:val="28"/>
          <w:szCs w:val="28"/>
          <w:lang w:val="en-US"/>
        </w:rPr>
        <w:t xml:space="preserve"> – </w:t>
      </w:r>
      <w:r>
        <w:rPr>
          <w:rFonts w:ascii="Times New Roman" w:hAnsi="Times New Roman"/>
          <w:sz w:val="28"/>
          <w:szCs w:val="28"/>
        </w:rPr>
        <w:t>строительныйподрядчик</w:t>
      </w:r>
    </w:p>
    <w:p w:rsidR="000C4770" w:rsidRPr="0083400E" w:rsidRDefault="000C4770" w:rsidP="000C4770">
      <w:pPr>
        <w:spacing w:after="0" w:line="360" w:lineRule="auto"/>
        <w:ind w:firstLine="284"/>
        <w:jc w:val="both"/>
        <w:rPr>
          <w:rFonts w:ascii="Times New Roman" w:hAnsi="Times New Roman"/>
          <w:sz w:val="28"/>
          <w:szCs w:val="28"/>
          <w:lang w:val="en-US"/>
        </w:rPr>
      </w:pPr>
      <w:proofErr w:type="gramStart"/>
      <w:r w:rsidRPr="00B768B8">
        <w:rPr>
          <w:rFonts w:ascii="Times New Roman" w:hAnsi="Times New Roman"/>
          <w:b/>
          <w:sz w:val="28"/>
          <w:szCs w:val="28"/>
          <w:lang w:val="en-US"/>
        </w:rPr>
        <w:t>general</w:t>
      </w:r>
      <w:proofErr w:type="gramEnd"/>
      <w:r w:rsidRPr="00B768B8">
        <w:rPr>
          <w:rFonts w:ascii="Times New Roman" w:hAnsi="Times New Roman"/>
          <w:b/>
          <w:sz w:val="28"/>
          <w:szCs w:val="28"/>
          <w:lang w:val="en-US"/>
        </w:rPr>
        <w:t xml:space="preserve"> contractor</w:t>
      </w:r>
      <w:r w:rsidRPr="0083400E">
        <w:rPr>
          <w:rFonts w:ascii="Times New Roman" w:hAnsi="Times New Roman"/>
          <w:sz w:val="28"/>
          <w:szCs w:val="28"/>
          <w:lang w:val="en-US"/>
        </w:rPr>
        <w:t xml:space="preserve"> – </w:t>
      </w:r>
      <w:r>
        <w:rPr>
          <w:rFonts w:ascii="Times New Roman" w:hAnsi="Times New Roman"/>
          <w:sz w:val="28"/>
          <w:szCs w:val="28"/>
        </w:rPr>
        <w:t>генеральныйподрядчик</w:t>
      </w:r>
    </w:p>
    <w:p w:rsidR="000C4770" w:rsidRPr="0083400E" w:rsidRDefault="000C4770" w:rsidP="000C4770">
      <w:pPr>
        <w:spacing w:after="0" w:line="360" w:lineRule="auto"/>
        <w:ind w:firstLine="284"/>
        <w:jc w:val="both"/>
        <w:rPr>
          <w:rFonts w:ascii="Times New Roman" w:hAnsi="Times New Roman"/>
          <w:sz w:val="28"/>
          <w:szCs w:val="28"/>
          <w:lang w:val="en-US"/>
        </w:rPr>
      </w:pPr>
      <w:proofErr w:type="gramStart"/>
      <w:r w:rsidRPr="00B768B8">
        <w:rPr>
          <w:rFonts w:ascii="Times New Roman" w:hAnsi="Times New Roman"/>
          <w:b/>
          <w:sz w:val="28"/>
          <w:szCs w:val="28"/>
          <w:lang w:val="en-US"/>
        </w:rPr>
        <w:t>subcontractor</w:t>
      </w:r>
      <w:r>
        <w:rPr>
          <w:rFonts w:ascii="Times New Roman" w:hAnsi="Times New Roman"/>
          <w:sz w:val="28"/>
          <w:szCs w:val="28"/>
          <w:lang w:val="en-US"/>
        </w:rPr>
        <w:t>[</w:t>
      </w:r>
      <w:proofErr w:type="gramEnd"/>
      <w:r>
        <w:rPr>
          <w:rFonts w:ascii="Times New Roman" w:hAnsi="Times New Roman"/>
          <w:sz w:val="28"/>
          <w:szCs w:val="28"/>
          <w:lang w:val="en-US"/>
        </w:rPr>
        <w:t xml:space="preserve">ˏsᴧbkәn′træktә] </w:t>
      </w:r>
      <w:r w:rsidRPr="00B768B8">
        <w:rPr>
          <w:rFonts w:ascii="Times New Roman" w:hAnsi="Times New Roman"/>
          <w:i/>
          <w:sz w:val="28"/>
          <w:szCs w:val="28"/>
          <w:lang w:val="en-US"/>
        </w:rPr>
        <w:t>n</w:t>
      </w:r>
      <w:r>
        <w:rPr>
          <w:rFonts w:ascii="Times New Roman" w:hAnsi="Times New Roman"/>
          <w:sz w:val="28"/>
          <w:szCs w:val="28"/>
          <w:lang w:val="en-US"/>
        </w:rPr>
        <w:t xml:space="preserve">– </w:t>
      </w:r>
      <w:r>
        <w:rPr>
          <w:rFonts w:ascii="Times New Roman" w:hAnsi="Times New Roman"/>
          <w:sz w:val="28"/>
          <w:szCs w:val="28"/>
        </w:rPr>
        <w:t>субподрядчик</w:t>
      </w:r>
    </w:p>
    <w:p w:rsidR="000C4770" w:rsidRPr="001B3731" w:rsidRDefault="000C4770" w:rsidP="000C4770">
      <w:pPr>
        <w:spacing w:after="0" w:line="360" w:lineRule="auto"/>
        <w:jc w:val="both"/>
        <w:rPr>
          <w:rFonts w:ascii="Times New Roman" w:hAnsi="Times New Roman"/>
          <w:sz w:val="28"/>
          <w:szCs w:val="28"/>
          <w:lang w:val="en-US"/>
        </w:rPr>
      </w:pPr>
      <w:r w:rsidRPr="001B3731">
        <w:rPr>
          <w:rFonts w:ascii="Times New Roman" w:hAnsi="Times New Roman"/>
          <w:sz w:val="28"/>
          <w:szCs w:val="28"/>
          <w:lang w:val="en-US"/>
        </w:rPr>
        <w:t xml:space="preserve">3. </w:t>
      </w:r>
      <w:proofErr w:type="gramStart"/>
      <w:r w:rsidRPr="00954253">
        <w:rPr>
          <w:rFonts w:ascii="Times New Roman" w:hAnsi="Times New Roman"/>
          <w:b/>
          <w:sz w:val="28"/>
          <w:szCs w:val="28"/>
          <w:lang w:val="en-US"/>
        </w:rPr>
        <w:t>sewer</w:t>
      </w:r>
      <w:r w:rsidRPr="001B3731">
        <w:rPr>
          <w:rFonts w:ascii="Times New Roman" w:hAnsi="Times New Roman"/>
          <w:sz w:val="28"/>
          <w:szCs w:val="28"/>
          <w:lang w:val="en-US"/>
        </w:rPr>
        <w:t>[</w:t>
      </w:r>
      <w:proofErr w:type="gramEnd"/>
      <w:r w:rsidRPr="001B3731">
        <w:rPr>
          <w:rFonts w:ascii="Times New Roman" w:hAnsi="Times New Roman"/>
          <w:sz w:val="28"/>
          <w:szCs w:val="28"/>
          <w:lang w:val="en-US"/>
        </w:rPr>
        <w:t>′</w:t>
      </w:r>
      <w:r>
        <w:rPr>
          <w:rFonts w:ascii="Times New Roman" w:hAnsi="Times New Roman"/>
          <w:sz w:val="28"/>
          <w:szCs w:val="28"/>
          <w:lang w:val="en-US"/>
        </w:rPr>
        <w:t>s</w:t>
      </w:r>
      <w:r w:rsidRPr="001B3731">
        <w:rPr>
          <w:rFonts w:ascii="Times New Roman" w:hAnsi="Times New Roman"/>
          <w:sz w:val="28"/>
          <w:szCs w:val="28"/>
          <w:lang w:val="en-US"/>
        </w:rPr>
        <w:t>(</w:t>
      </w:r>
      <w:r>
        <w:rPr>
          <w:rFonts w:ascii="Times New Roman" w:hAnsi="Times New Roman"/>
          <w:sz w:val="28"/>
          <w:szCs w:val="28"/>
          <w:lang w:val="en-US"/>
        </w:rPr>
        <w:t>j</w:t>
      </w:r>
      <w:r w:rsidRPr="001B3731">
        <w:rPr>
          <w:rFonts w:ascii="Times New Roman" w:hAnsi="Times New Roman"/>
          <w:sz w:val="28"/>
          <w:szCs w:val="28"/>
          <w:lang w:val="en-US"/>
        </w:rPr>
        <w:t>)</w:t>
      </w:r>
      <w:r>
        <w:rPr>
          <w:rFonts w:ascii="Times New Roman" w:hAnsi="Times New Roman"/>
          <w:sz w:val="28"/>
          <w:szCs w:val="28"/>
          <w:lang w:val="en-US"/>
        </w:rPr>
        <w:t>u</w:t>
      </w:r>
      <w:r w:rsidRPr="001B3731">
        <w:rPr>
          <w:rFonts w:ascii="Times New Roman" w:hAnsi="Times New Roman"/>
          <w:sz w:val="28"/>
          <w:szCs w:val="28"/>
          <w:lang w:val="en-US"/>
        </w:rPr>
        <w:t>:</w:t>
      </w:r>
      <w:r>
        <w:rPr>
          <w:rFonts w:ascii="Times New Roman" w:hAnsi="Times New Roman"/>
          <w:sz w:val="28"/>
          <w:szCs w:val="28"/>
        </w:rPr>
        <w:t>ә</w:t>
      </w:r>
      <w:r w:rsidRPr="001B3731">
        <w:rPr>
          <w:rFonts w:ascii="Times New Roman" w:hAnsi="Times New Roman"/>
          <w:sz w:val="28"/>
          <w:szCs w:val="28"/>
          <w:lang w:val="en-US"/>
        </w:rPr>
        <w:t xml:space="preserve">] </w:t>
      </w:r>
      <w:r w:rsidRPr="00E81DA9">
        <w:rPr>
          <w:rFonts w:ascii="Times New Roman" w:hAnsi="Times New Roman"/>
          <w:i/>
          <w:sz w:val="28"/>
          <w:szCs w:val="28"/>
          <w:lang w:val="en-US"/>
        </w:rPr>
        <w:t>v</w:t>
      </w:r>
      <w:r w:rsidRPr="001B3731">
        <w:rPr>
          <w:rFonts w:ascii="Times New Roman" w:hAnsi="Times New Roman"/>
          <w:sz w:val="28"/>
          <w:szCs w:val="28"/>
          <w:lang w:val="en-US"/>
        </w:rPr>
        <w:t xml:space="preserve">– </w:t>
      </w:r>
      <w:r>
        <w:rPr>
          <w:rFonts w:ascii="Times New Roman" w:hAnsi="Times New Roman"/>
          <w:sz w:val="28"/>
          <w:szCs w:val="28"/>
        </w:rPr>
        <w:t>канализационныйколлектор</w:t>
      </w:r>
    </w:p>
    <w:p w:rsidR="000C4770" w:rsidRPr="00567F7B" w:rsidRDefault="000C4770" w:rsidP="000C4770">
      <w:pPr>
        <w:spacing w:after="0" w:line="360" w:lineRule="auto"/>
        <w:ind w:firstLine="284"/>
        <w:jc w:val="both"/>
        <w:rPr>
          <w:rFonts w:ascii="Times New Roman" w:hAnsi="Times New Roman"/>
          <w:sz w:val="28"/>
          <w:szCs w:val="28"/>
        </w:rPr>
      </w:pPr>
      <w:proofErr w:type="gramStart"/>
      <w:r>
        <w:rPr>
          <w:rFonts w:ascii="Times New Roman" w:hAnsi="Times New Roman"/>
          <w:b/>
          <w:sz w:val="28"/>
          <w:szCs w:val="28"/>
          <w:lang w:val="en-US"/>
        </w:rPr>
        <w:t>s</w:t>
      </w:r>
      <w:r w:rsidRPr="00954253">
        <w:rPr>
          <w:rFonts w:ascii="Times New Roman" w:hAnsi="Times New Roman"/>
          <w:b/>
          <w:sz w:val="28"/>
          <w:szCs w:val="28"/>
          <w:lang w:val="en-US"/>
        </w:rPr>
        <w:t>ewerage</w:t>
      </w:r>
      <w:r w:rsidRPr="00664702">
        <w:rPr>
          <w:rFonts w:ascii="Times New Roman" w:hAnsi="Times New Roman"/>
          <w:sz w:val="28"/>
          <w:szCs w:val="28"/>
        </w:rPr>
        <w:t>[</w:t>
      </w:r>
      <w:proofErr w:type="gramEnd"/>
      <w:r w:rsidRPr="00664702">
        <w:rPr>
          <w:rFonts w:ascii="Times New Roman" w:hAnsi="Times New Roman"/>
          <w:sz w:val="28"/>
          <w:szCs w:val="28"/>
        </w:rPr>
        <w:t xml:space="preserve">′ </w:t>
      </w:r>
      <w:r w:rsidRPr="00664702">
        <w:rPr>
          <w:rFonts w:ascii="Times New Roman" w:hAnsi="Times New Roman"/>
          <w:sz w:val="28"/>
          <w:szCs w:val="28"/>
          <w:lang w:val="en-US"/>
        </w:rPr>
        <w:t>s</w:t>
      </w:r>
      <w:r w:rsidRPr="00664702">
        <w:rPr>
          <w:rFonts w:ascii="Times New Roman" w:hAnsi="Times New Roman"/>
          <w:sz w:val="28"/>
          <w:szCs w:val="28"/>
        </w:rPr>
        <w:t>(</w:t>
      </w:r>
      <w:r w:rsidRPr="00664702">
        <w:rPr>
          <w:rFonts w:ascii="Times New Roman" w:hAnsi="Times New Roman"/>
          <w:sz w:val="28"/>
          <w:szCs w:val="28"/>
          <w:lang w:val="en-US"/>
        </w:rPr>
        <w:t>j</w:t>
      </w:r>
      <w:r w:rsidRPr="00664702">
        <w:rPr>
          <w:rFonts w:ascii="Times New Roman" w:hAnsi="Times New Roman"/>
          <w:sz w:val="28"/>
          <w:szCs w:val="28"/>
        </w:rPr>
        <w:t>)</w:t>
      </w:r>
      <w:r w:rsidRPr="00664702">
        <w:rPr>
          <w:rFonts w:ascii="Times New Roman" w:hAnsi="Times New Roman"/>
          <w:sz w:val="28"/>
          <w:szCs w:val="28"/>
          <w:lang w:val="en-US"/>
        </w:rPr>
        <w:t>u</w:t>
      </w:r>
      <w:r w:rsidRPr="00664702">
        <w:rPr>
          <w:rFonts w:ascii="Times New Roman" w:hAnsi="Times New Roman"/>
          <w:sz w:val="28"/>
          <w:szCs w:val="28"/>
        </w:rPr>
        <w:t>:ә</w:t>
      </w:r>
      <w:r w:rsidRPr="00664702">
        <w:rPr>
          <w:rFonts w:ascii="Times New Roman" w:hAnsi="Times New Roman"/>
          <w:sz w:val="28"/>
          <w:szCs w:val="28"/>
          <w:lang w:val="en-US"/>
        </w:rPr>
        <w:t>r</w:t>
      </w:r>
      <w:r w:rsidRPr="00664702">
        <w:rPr>
          <w:rFonts w:ascii="Times New Roman" w:hAnsi="Times New Roman"/>
          <w:sz w:val="28"/>
          <w:szCs w:val="28"/>
        </w:rPr>
        <w:t>ɪ</w:t>
      </w:r>
      <w:r w:rsidRPr="00664702">
        <w:rPr>
          <w:rFonts w:ascii="Times New Roman" w:hAnsi="Times New Roman"/>
          <w:sz w:val="28"/>
          <w:szCs w:val="28"/>
          <w:lang w:val="en-US"/>
        </w:rPr>
        <w:t>d</w:t>
      </w:r>
      <w:r w:rsidRPr="00664702">
        <w:rPr>
          <w:rFonts w:ascii="Times New Roman" w:hAnsi="Times New Roman"/>
          <w:sz w:val="28"/>
          <w:szCs w:val="28"/>
        </w:rPr>
        <w:t>ӡ]</w:t>
      </w:r>
      <w:r w:rsidRPr="00E81DA9">
        <w:rPr>
          <w:rFonts w:ascii="Times New Roman" w:hAnsi="Times New Roman"/>
          <w:i/>
          <w:sz w:val="28"/>
          <w:szCs w:val="28"/>
          <w:lang w:val="en-US"/>
        </w:rPr>
        <w:t>n</w:t>
      </w:r>
      <w:r>
        <w:rPr>
          <w:rFonts w:ascii="Times New Roman" w:hAnsi="Times New Roman"/>
          <w:sz w:val="28"/>
          <w:szCs w:val="28"/>
        </w:rPr>
        <w:t>– канализационная система</w:t>
      </w:r>
    </w:p>
    <w:p w:rsidR="000C4770" w:rsidRPr="0083400E" w:rsidRDefault="000C4770" w:rsidP="000C4770">
      <w:pPr>
        <w:spacing w:after="0" w:line="360" w:lineRule="auto"/>
        <w:ind w:firstLine="284"/>
        <w:jc w:val="both"/>
        <w:rPr>
          <w:rFonts w:ascii="Times New Roman" w:hAnsi="Times New Roman"/>
          <w:sz w:val="28"/>
          <w:szCs w:val="28"/>
        </w:rPr>
      </w:pPr>
      <w:proofErr w:type="gramStart"/>
      <w:r w:rsidRPr="00954253">
        <w:rPr>
          <w:rFonts w:ascii="Times New Roman" w:hAnsi="Times New Roman"/>
          <w:b/>
          <w:sz w:val="28"/>
          <w:szCs w:val="28"/>
          <w:lang w:val="en-US"/>
        </w:rPr>
        <w:t>installaseweragesystem</w:t>
      </w:r>
      <w:proofErr w:type="gramEnd"/>
      <w:r>
        <w:rPr>
          <w:rFonts w:ascii="Times New Roman" w:hAnsi="Times New Roman"/>
          <w:sz w:val="28"/>
          <w:szCs w:val="28"/>
        </w:rPr>
        <w:t xml:space="preserve">– прокладывать (устанавливать канализационную </w:t>
      </w:r>
    </w:p>
    <w:p w:rsidR="000C4770" w:rsidRPr="0083400E" w:rsidRDefault="000C4770" w:rsidP="000C4770">
      <w:pPr>
        <w:spacing w:after="0" w:line="360" w:lineRule="auto"/>
        <w:ind w:firstLine="284"/>
        <w:jc w:val="both"/>
        <w:rPr>
          <w:rFonts w:ascii="Times New Roman" w:hAnsi="Times New Roman"/>
          <w:sz w:val="28"/>
          <w:szCs w:val="28"/>
        </w:rPr>
      </w:pPr>
      <w:r>
        <w:rPr>
          <w:rFonts w:ascii="Times New Roman" w:hAnsi="Times New Roman"/>
          <w:sz w:val="28"/>
          <w:szCs w:val="28"/>
        </w:rPr>
        <w:t>систему</w:t>
      </w:r>
      <w:r w:rsidRPr="0083400E">
        <w:rPr>
          <w:rFonts w:ascii="Times New Roman" w:hAnsi="Times New Roman"/>
          <w:sz w:val="28"/>
          <w:szCs w:val="28"/>
        </w:rPr>
        <w:t>)</w:t>
      </w:r>
    </w:p>
    <w:p w:rsidR="000C4770" w:rsidRPr="000E70F3" w:rsidRDefault="000C4770" w:rsidP="000C4770">
      <w:pPr>
        <w:spacing w:after="0" w:line="360" w:lineRule="auto"/>
        <w:jc w:val="both"/>
        <w:rPr>
          <w:rFonts w:ascii="Times New Roman" w:hAnsi="Times New Roman"/>
          <w:sz w:val="28"/>
          <w:szCs w:val="28"/>
        </w:rPr>
      </w:pPr>
      <w:r w:rsidRPr="00E81DA9">
        <w:rPr>
          <w:rFonts w:ascii="Times New Roman" w:hAnsi="Times New Roman"/>
          <w:sz w:val="28"/>
          <w:szCs w:val="28"/>
        </w:rPr>
        <w:t xml:space="preserve">4. </w:t>
      </w:r>
      <w:r w:rsidRPr="00E81DA9">
        <w:rPr>
          <w:rFonts w:ascii="Times New Roman" w:hAnsi="Times New Roman"/>
          <w:b/>
          <w:sz w:val="28"/>
          <w:szCs w:val="28"/>
          <w:lang w:val="en-US"/>
        </w:rPr>
        <w:t>relate</w:t>
      </w:r>
      <w:r w:rsidRPr="00E81DA9">
        <w:rPr>
          <w:rFonts w:ascii="Times New Roman" w:hAnsi="Times New Roman"/>
          <w:b/>
          <w:sz w:val="28"/>
          <w:szCs w:val="28"/>
        </w:rPr>
        <w:t xml:space="preserve"> (</w:t>
      </w:r>
      <w:r w:rsidRPr="00E81DA9">
        <w:rPr>
          <w:rFonts w:ascii="Times New Roman" w:hAnsi="Times New Roman"/>
          <w:b/>
          <w:sz w:val="28"/>
          <w:szCs w:val="28"/>
          <w:lang w:val="en-US"/>
        </w:rPr>
        <w:t>to</w:t>
      </w:r>
      <w:r w:rsidRPr="00E81DA9">
        <w:rPr>
          <w:rFonts w:ascii="Times New Roman" w:hAnsi="Times New Roman"/>
          <w:b/>
          <w:sz w:val="28"/>
          <w:szCs w:val="28"/>
        </w:rPr>
        <w:t>)</w:t>
      </w:r>
      <w:r w:rsidRPr="000E70F3">
        <w:rPr>
          <w:rFonts w:ascii="Times New Roman" w:hAnsi="Times New Roman"/>
          <w:sz w:val="28"/>
          <w:szCs w:val="28"/>
        </w:rPr>
        <w:t>[</w:t>
      </w:r>
      <w:r w:rsidRPr="000E70F3">
        <w:rPr>
          <w:rFonts w:ascii="Times New Roman" w:hAnsi="Times New Roman"/>
          <w:sz w:val="28"/>
          <w:szCs w:val="28"/>
          <w:lang w:val="en-US"/>
        </w:rPr>
        <w:t>r</w:t>
      </w:r>
      <w:r w:rsidRPr="000E70F3">
        <w:rPr>
          <w:rFonts w:ascii="Times New Roman" w:hAnsi="Times New Roman"/>
          <w:sz w:val="28"/>
          <w:szCs w:val="28"/>
        </w:rPr>
        <w:t xml:space="preserve">ɪ′ </w:t>
      </w:r>
      <w:r w:rsidRPr="000E70F3">
        <w:rPr>
          <w:rFonts w:ascii="Times New Roman" w:hAnsi="Times New Roman"/>
          <w:sz w:val="28"/>
          <w:szCs w:val="28"/>
          <w:lang w:val="en-US"/>
        </w:rPr>
        <w:t>le</w:t>
      </w:r>
      <w:r w:rsidRPr="000E70F3">
        <w:rPr>
          <w:rFonts w:ascii="Times New Roman" w:hAnsi="Times New Roman"/>
          <w:sz w:val="28"/>
          <w:szCs w:val="28"/>
        </w:rPr>
        <w:t>ɪ</w:t>
      </w:r>
      <w:r w:rsidRPr="000E70F3">
        <w:rPr>
          <w:rFonts w:ascii="Times New Roman" w:hAnsi="Times New Roman"/>
          <w:sz w:val="28"/>
          <w:szCs w:val="28"/>
          <w:lang w:val="en-US"/>
        </w:rPr>
        <w:t>t</w:t>
      </w:r>
      <w:r w:rsidRPr="000E70F3">
        <w:rPr>
          <w:rFonts w:ascii="Times New Roman" w:hAnsi="Times New Roman"/>
          <w:sz w:val="28"/>
          <w:szCs w:val="28"/>
        </w:rPr>
        <w:t xml:space="preserve">] </w:t>
      </w:r>
      <w:r w:rsidRPr="000E70F3">
        <w:rPr>
          <w:rFonts w:ascii="Times New Roman" w:hAnsi="Times New Roman"/>
          <w:i/>
          <w:sz w:val="28"/>
          <w:szCs w:val="28"/>
          <w:lang w:val="en-US"/>
        </w:rPr>
        <w:t>v</w:t>
      </w:r>
      <w:r w:rsidRPr="000E70F3">
        <w:rPr>
          <w:rFonts w:ascii="Times New Roman" w:hAnsi="Times New Roman"/>
          <w:sz w:val="28"/>
          <w:szCs w:val="28"/>
        </w:rPr>
        <w:t xml:space="preserve"> – относиться, иметь отношение</w:t>
      </w:r>
    </w:p>
    <w:p w:rsidR="000C4770" w:rsidRPr="000E70F3" w:rsidRDefault="000C4770" w:rsidP="000C4770">
      <w:pPr>
        <w:spacing w:after="0" w:line="360" w:lineRule="auto"/>
        <w:ind w:firstLine="284"/>
        <w:jc w:val="both"/>
        <w:rPr>
          <w:rFonts w:ascii="Times New Roman" w:hAnsi="Times New Roman"/>
          <w:sz w:val="28"/>
          <w:szCs w:val="28"/>
        </w:rPr>
      </w:pPr>
      <w:proofErr w:type="gramStart"/>
      <w:r w:rsidRPr="000E70F3">
        <w:rPr>
          <w:rFonts w:ascii="Times New Roman" w:hAnsi="Times New Roman"/>
          <w:b/>
          <w:sz w:val="28"/>
          <w:szCs w:val="28"/>
          <w:lang w:val="en-US"/>
        </w:rPr>
        <w:t>closelyrelated</w:t>
      </w:r>
      <w:proofErr w:type="gramEnd"/>
      <w:r w:rsidRPr="000E70F3">
        <w:rPr>
          <w:rFonts w:ascii="Times New Roman" w:hAnsi="Times New Roman"/>
          <w:sz w:val="28"/>
          <w:szCs w:val="28"/>
        </w:rPr>
        <w:t xml:space="preserve"> – тесно связанный</w:t>
      </w:r>
    </w:p>
    <w:p w:rsidR="000C4770" w:rsidRPr="000E70F3" w:rsidRDefault="000C4770" w:rsidP="000C4770">
      <w:pPr>
        <w:spacing w:after="0" w:line="360" w:lineRule="auto"/>
        <w:jc w:val="both"/>
        <w:rPr>
          <w:rFonts w:ascii="Times New Roman" w:hAnsi="Times New Roman"/>
          <w:sz w:val="28"/>
          <w:szCs w:val="28"/>
        </w:rPr>
      </w:pPr>
      <w:r w:rsidRPr="000E70F3">
        <w:rPr>
          <w:rFonts w:ascii="Times New Roman" w:hAnsi="Times New Roman"/>
          <w:sz w:val="28"/>
          <w:szCs w:val="28"/>
        </w:rPr>
        <w:t xml:space="preserve">5. </w:t>
      </w:r>
      <w:r w:rsidRPr="000E70F3">
        <w:rPr>
          <w:rFonts w:ascii="Times New Roman" w:hAnsi="Times New Roman"/>
          <w:b/>
          <w:sz w:val="28"/>
          <w:szCs w:val="28"/>
          <w:lang w:val="en-US"/>
        </w:rPr>
        <w:t>carpentry</w:t>
      </w:r>
      <w:r w:rsidRPr="000E70F3">
        <w:rPr>
          <w:rFonts w:ascii="Times New Roman" w:hAnsi="Times New Roman"/>
          <w:sz w:val="28"/>
          <w:szCs w:val="28"/>
        </w:rPr>
        <w:t xml:space="preserve"> [′</w:t>
      </w:r>
      <w:r w:rsidRPr="000E70F3">
        <w:rPr>
          <w:rFonts w:ascii="Times New Roman" w:hAnsi="Times New Roman"/>
          <w:sz w:val="28"/>
          <w:szCs w:val="28"/>
          <w:lang w:val="en-US"/>
        </w:rPr>
        <w:t>k</w:t>
      </w:r>
      <w:r w:rsidRPr="000E70F3">
        <w:rPr>
          <w:rFonts w:ascii="Times New Roman" w:hAnsi="Times New Roman"/>
          <w:sz w:val="28"/>
          <w:szCs w:val="28"/>
        </w:rPr>
        <w:t>ɑ:</w:t>
      </w:r>
      <w:r w:rsidRPr="000E70F3">
        <w:rPr>
          <w:rFonts w:ascii="Times New Roman" w:hAnsi="Times New Roman"/>
          <w:sz w:val="28"/>
          <w:szCs w:val="28"/>
          <w:lang w:val="en-US"/>
        </w:rPr>
        <w:t>p</w:t>
      </w:r>
      <w:r w:rsidRPr="000E70F3">
        <w:rPr>
          <w:rFonts w:ascii="Times New Roman" w:hAnsi="Times New Roman"/>
          <w:sz w:val="28"/>
          <w:szCs w:val="28"/>
        </w:rPr>
        <w:t>ә</w:t>
      </w:r>
      <w:r w:rsidRPr="000E70F3">
        <w:rPr>
          <w:rFonts w:ascii="Times New Roman" w:hAnsi="Times New Roman"/>
          <w:sz w:val="28"/>
          <w:szCs w:val="28"/>
          <w:lang w:val="en-US"/>
        </w:rPr>
        <w:t>ntr</w:t>
      </w:r>
      <w:r w:rsidRPr="000E70F3">
        <w:rPr>
          <w:rFonts w:ascii="Times New Roman" w:hAnsi="Times New Roman"/>
          <w:sz w:val="28"/>
          <w:szCs w:val="28"/>
        </w:rPr>
        <w:t>ɪ] – плотничье дело, плотничьи работы</w:t>
      </w:r>
    </w:p>
    <w:p w:rsidR="000C4770" w:rsidRPr="000E70F3" w:rsidRDefault="000C4770" w:rsidP="000C4770">
      <w:pPr>
        <w:spacing w:after="0" w:line="360" w:lineRule="auto"/>
        <w:ind w:firstLine="284"/>
        <w:jc w:val="both"/>
        <w:rPr>
          <w:rFonts w:ascii="Times New Roman" w:hAnsi="Times New Roman"/>
          <w:sz w:val="28"/>
          <w:szCs w:val="28"/>
        </w:rPr>
      </w:pPr>
      <w:proofErr w:type="gramStart"/>
      <w:r w:rsidRPr="000E70F3">
        <w:rPr>
          <w:rFonts w:ascii="Times New Roman" w:hAnsi="Times New Roman"/>
          <w:b/>
          <w:sz w:val="28"/>
          <w:szCs w:val="28"/>
          <w:lang w:val="en-US"/>
        </w:rPr>
        <w:t>carpenter</w:t>
      </w:r>
      <w:r w:rsidRPr="000E70F3">
        <w:rPr>
          <w:rFonts w:ascii="Times New Roman" w:hAnsi="Times New Roman"/>
          <w:sz w:val="28"/>
          <w:szCs w:val="28"/>
        </w:rPr>
        <w:t>[</w:t>
      </w:r>
      <w:proofErr w:type="gramEnd"/>
      <w:r w:rsidRPr="000E70F3">
        <w:rPr>
          <w:rFonts w:ascii="Times New Roman" w:hAnsi="Times New Roman"/>
          <w:sz w:val="28"/>
          <w:szCs w:val="28"/>
        </w:rPr>
        <w:t>′</w:t>
      </w:r>
      <w:r w:rsidRPr="000E70F3">
        <w:rPr>
          <w:rFonts w:ascii="Times New Roman" w:hAnsi="Times New Roman"/>
          <w:sz w:val="28"/>
          <w:szCs w:val="28"/>
          <w:lang w:val="en-US"/>
        </w:rPr>
        <w:t>k</w:t>
      </w:r>
      <w:r w:rsidRPr="000E70F3">
        <w:rPr>
          <w:rFonts w:ascii="Times New Roman" w:hAnsi="Times New Roman"/>
          <w:sz w:val="28"/>
          <w:szCs w:val="28"/>
        </w:rPr>
        <w:t>ɑ:</w:t>
      </w:r>
      <w:r w:rsidRPr="000E70F3">
        <w:rPr>
          <w:rFonts w:ascii="Times New Roman" w:hAnsi="Times New Roman"/>
          <w:sz w:val="28"/>
          <w:szCs w:val="28"/>
          <w:lang w:val="en-US"/>
        </w:rPr>
        <w:t>p</w:t>
      </w:r>
      <w:r w:rsidRPr="000E70F3">
        <w:rPr>
          <w:rFonts w:ascii="Times New Roman" w:hAnsi="Times New Roman"/>
          <w:sz w:val="28"/>
          <w:szCs w:val="28"/>
        </w:rPr>
        <w:t>ә</w:t>
      </w:r>
      <w:r w:rsidRPr="000E70F3">
        <w:rPr>
          <w:rFonts w:ascii="Times New Roman" w:hAnsi="Times New Roman"/>
          <w:sz w:val="28"/>
          <w:szCs w:val="28"/>
          <w:lang w:val="en-US"/>
        </w:rPr>
        <w:t>ntr</w:t>
      </w:r>
      <w:r w:rsidRPr="000E70F3">
        <w:rPr>
          <w:rFonts w:ascii="Times New Roman" w:hAnsi="Times New Roman"/>
          <w:sz w:val="28"/>
          <w:szCs w:val="28"/>
        </w:rPr>
        <w:t>ә] – плотник, столяр</w:t>
      </w:r>
    </w:p>
    <w:p w:rsidR="000C4770" w:rsidRPr="0087601B" w:rsidRDefault="000C4770" w:rsidP="000C4770">
      <w:pPr>
        <w:spacing w:after="0" w:line="360" w:lineRule="auto"/>
        <w:jc w:val="both"/>
        <w:rPr>
          <w:rFonts w:ascii="Times New Roman" w:hAnsi="Times New Roman"/>
          <w:sz w:val="28"/>
          <w:szCs w:val="28"/>
        </w:rPr>
      </w:pPr>
      <w:r w:rsidRPr="000E70F3">
        <w:rPr>
          <w:rFonts w:ascii="Times New Roman" w:hAnsi="Times New Roman"/>
          <w:sz w:val="28"/>
          <w:szCs w:val="28"/>
        </w:rPr>
        <w:t xml:space="preserve">6. </w:t>
      </w:r>
      <w:r w:rsidRPr="000E70F3">
        <w:rPr>
          <w:rFonts w:ascii="Times New Roman" w:hAnsi="Times New Roman"/>
          <w:b/>
          <w:sz w:val="28"/>
          <w:szCs w:val="28"/>
          <w:lang w:val="en-US"/>
        </w:rPr>
        <w:t>plumbing</w:t>
      </w:r>
      <w:r w:rsidRPr="000E70F3">
        <w:rPr>
          <w:rFonts w:ascii="Times New Roman" w:hAnsi="Times New Roman"/>
          <w:sz w:val="28"/>
          <w:szCs w:val="28"/>
        </w:rPr>
        <w:t xml:space="preserve">  [′ </w:t>
      </w:r>
      <w:r w:rsidRPr="000E70F3">
        <w:rPr>
          <w:rFonts w:ascii="Times New Roman" w:hAnsi="Times New Roman"/>
          <w:sz w:val="28"/>
          <w:szCs w:val="28"/>
          <w:lang w:val="en-US"/>
        </w:rPr>
        <w:t>pl</w:t>
      </w:r>
      <w:r w:rsidRPr="000E70F3">
        <w:rPr>
          <w:rFonts w:ascii="Times New Roman" w:hAnsi="Times New Roman"/>
          <w:sz w:val="28"/>
          <w:szCs w:val="28"/>
        </w:rPr>
        <w:t>ᴧ</w:t>
      </w:r>
      <w:r w:rsidRPr="000E70F3">
        <w:rPr>
          <w:rFonts w:ascii="Times New Roman" w:hAnsi="Times New Roman"/>
          <w:sz w:val="28"/>
          <w:szCs w:val="28"/>
          <w:lang w:val="en-US"/>
        </w:rPr>
        <w:t>m</w:t>
      </w:r>
      <w:r w:rsidRPr="000E70F3">
        <w:rPr>
          <w:rFonts w:ascii="Times New Roman" w:hAnsi="Times New Roman"/>
          <w:sz w:val="28"/>
          <w:szCs w:val="28"/>
        </w:rPr>
        <w:t xml:space="preserve">ɪŋ] </w:t>
      </w:r>
      <w:r w:rsidRPr="000E70F3">
        <w:rPr>
          <w:rFonts w:ascii="Times New Roman" w:hAnsi="Times New Roman"/>
          <w:i/>
          <w:sz w:val="28"/>
          <w:szCs w:val="28"/>
          <w:lang w:val="en-US"/>
        </w:rPr>
        <w:t>n</w:t>
      </w:r>
      <w:r w:rsidRPr="000E70F3">
        <w:rPr>
          <w:rFonts w:ascii="Times New Roman" w:hAnsi="Times New Roman"/>
          <w:sz w:val="28"/>
          <w:szCs w:val="28"/>
        </w:rPr>
        <w:t xml:space="preserve"> – водопроводная</w:t>
      </w:r>
      <w:r>
        <w:rPr>
          <w:rFonts w:ascii="Times New Roman" w:hAnsi="Times New Roman"/>
          <w:sz w:val="28"/>
          <w:szCs w:val="28"/>
        </w:rPr>
        <w:t xml:space="preserve"> система</w:t>
      </w:r>
    </w:p>
    <w:p w:rsidR="000C4770" w:rsidRPr="00074F4B" w:rsidRDefault="000C4770" w:rsidP="000C4770">
      <w:pPr>
        <w:spacing w:after="0" w:line="360" w:lineRule="auto"/>
        <w:ind w:firstLine="284"/>
        <w:jc w:val="both"/>
        <w:rPr>
          <w:rFonts w:ascii="Times New Roman" w:hAnsi="Times New Roman"/>
          <w:sz w:val="28"/>
          <w:szCs w:val="28"/>
        </w:rPr>
      </w:pPr>
      <w:proofErr w:type="gramStart"/>
      <w:r w:rsidRPr="005A320F">
        <w:rPr>
          <w:rFonts w:ascii="Times New Roman" w:hAnsi="Times New Roman"/>
          <w:b/>
          <w:sz w:val="28"/>
          <w:szCs w:val="28"/>
          <w:lang w:val="en-US"/>
        </w:rPr>
        <w:t>plumber</w:t>
      </w:r>
      <w:r w:rsidRPr="00074F4B">
        <w:rPr>
          <w:rFonts w:ascii="Times New Roman" w:hAnsi="Times New Roman"/>
          <w:sz w:val="28"/>
          <w:szCs w:val="28"/>
        </w:rPr>
        <w:t>[</w:t>
      </w:r>
      <w:proofErr w:type="gramEnd"/>
      <w:r w:rsidRPr="00074F4B">
        <w:rPr>
          <w:rFonts w:ascii="Times New Roman" w:hAnsi="Times New Roman"/>
          <w:sz w:val="28"/>
          <w:szCs w:val="28"/>
        </w:rPr>
        <w:t xml:space="preserve">′ </w:t>
      </w:r>
      <w:r w:rsidRPr="00074F4B">
        <w:rPr>
          <w:rFonts w:ascii="Times New Roman" w:hAnsi="Times New Roman"/>
          <w:sz w:val="28"/>
          <w:szCs w:val="28"/>
          <w:lang w:val="en-US"/>
        </w:rPr>
        <w:t>pl</w:t>
      </w:r>
      <w:r w:rsidRPr="00074F4B">
        <w:rPr>
          <w:rFonts w:ascii="Times New Roman" w:hAnsi="Times New Roman"/>
          <w:sz w:val="28"/>
          <w:szCs w:val="28"/>
        </w:rPr>
        <w:t>ᴧ</w:t>
      </w:r>
      <w:r w:rsidRPr="00074F4B">
        <w:rPr>
          <w:rFonts w:ascii="Times New Roman" w:hAnsi="Times New Roman"/>
          <w:sz w:val="28"/>
          <w:szCs w:val="28"/>
          <w:lang w:val="en-US"/>
        </w:rPr>
        <w:t>m</w:t>
      </w:r>
      <w:r w:rsidRPr="00074F4B">
        <w:rPr>
          <w:rFonts w:ascii="Times New Roman" w:hAnsi="Times New Roman"/>
          <w:sz w:val="28"/>
          <w:szCs w:val="28"/>
        </w:rPr>
        <w:t xml:space="preserve">ә] </w:t>
      </w:r>
      <w:r w:rsidRPr="00074F4B">
        <w:rPr>
          <w:rFonts w:ascii="Times New Roman" w:hAnsi="Times New Roman"/>
          <w:i/>
          <w:sz w:val="28"/>
          <w:szCs w:val="28"/>
          <w:lang w:val="en-US"/>
        </w:rPr>
        <w:t>n</w:t>
      </w:r>
      <w:r w:rsidRPr="00074F4B">
        <w:rPr>
          <w:rFonts w:ascii="Times New Roman" w:hAnsi="Times New Roman"/>
          <w:sz w:val="28"/>
          <w:szCs w:val="28"/>
        </w:rPr>
        <w:t>– водопроводчик</w:t>
      </w:r>
    </w:p>
    <w:p w:rsidR="000C4770" w:rsidRPr="00074F4B" w:rsidRDefault="000C4770" w:rsidP="000C4770">
      <w:pPr>
        <w:spacing w:after="0" w:line="360" w:lineRule="auto"/>
        <w:jc w:val="both"/>
        <w:rPr>
          <w:rFonts w:ascii="Times New Roman" w:hAnsi="Times New Roman"/>
          <w:sz w:val="28"/>
          <w:szCs w:val="28"/>
        </w:rPr>
      </w:pPr>
      <w:r w:rsidRPr="00074F4B">
        <w:rPr>
          <w:rFonts w:ascii="Times New Roman" w:hAnsi="Times New Roman"/>
          <w:sz w:val="28"/>
          <w:szCs w:val="28"/>
        </w:rPr>
        <w:t xml:space="preserve">7. </w:t>
      </w:r>
      <w:r w:rsidRPr="00074F4B">
        <w:rPr>
          <w:rFonts w:ascii="Times New Roman" w:hAnsi="Times New Roman"/>
          <w:b/>
          <w:sz w:val="28"/>
          <w:szCs w:val="28"/>
          <w:lang w:val="en-US"/>
        </w:rPr>
        <w:t>schedule</w:t>
      </w:r>
      <w:r w:rsidRPr="00074F4B">
        <w:rPr>
          <w:rFonts w:ascii="Times New Roman" w:hAnsi="Times New Roman"/>
          <w:sz w:val="28"/>
          <w:szCs w:val="28"/>
        </w:rPr>
        <w:t xml:space="preserve"> [′ ∫</w:t>
      </w:r>
      <w:r w:rsidRPr="00074F4B">
        <w:rPr>
          <w:rFonts w:ascii="Times New Roman" w:hAnsi="Times New Roman"/>
          <w:sz w:val="28"/>
          <w:szCs w:val="28"/>
          <w:lang w:val="en-US"/>
        </w:rPr>
        <w:t>edju</w:t>
      </w:r>
      <w:r w:rsidRPr="00074F4B">
        <w:rPr>
          <w:rFonts w:ascii="Times New Roman" w:hAnsi="Times New Roman"/>
          <w:sz w:val="28"/>
          <w:szCs w:val="28"/>
        </w:rPr>
        <w:t>:</w:t>
      </w:r>
      <w:r w:rsidRPr="00074F4B">
        <w:rPr>
          <w:rFonts w:ascii="Times New Roman" w:hAnsi="Times New Roman"/>
          <w:sz w:val="28"/>
          <w:szCs w:val="28"/>
          <w:lang w:val="en-US"/>
        </w:rPr>
        <w:t>l</w:t>
      </w:r>
      <w:r w:rsidRPr="00074F4B">
        <w:rPr>
          <w:rFonts w:ascii="Times New Roman" w:hAnsi="Times New Roman"/>
          <w:sz w:val="28"/>
          <w:szCs w:val="28"/>
        </w:rPr>
        <w:t xml:space="preserve">] </w:t>
      </w:r>
      <w:r w:rsidRPr="00074F4B">
        <w:rPr>
          <w:rFonts w:ascii="Times New Roman" w:hAnsi="Times New Roman"/>
          <w:i/>
          <w:sz w:val="28"/>
          <w:szCs w:val="28"/>
          <w:lang w:val="en-US"/>
        </w:rPr>
        <w:t>n</w:t>
      </w:r>
      <w:r w:rsidRPr="00074F4B">
        <w:rPr>
          <w:rFonts w:ascii="Times New Roman" w:hAnsi="Times New Roman"/>
          <w:sz w:val="28"/>
          <w:szCs w:val="28"/>
        </w:rPr>
        <w:t xml:space="preserve"> – график, режим (работы), расписание</w:t>
      </w:r>
    </w:p>
    <w:p w:rsidR="000C4770" w:rsidRPr="00074F4B" w:rsidRDefault="000C4770" w:rsidP="000C4770">
      <w:pPr>
        <w:spacing w:after="0" w:line="360" w:lineRule="auto"/>
        <w:ind w:firstLine="284"/>
        <w:jc w:val="both"/>
        <w:rPr>
          <w:rFonts w:ascii="Times New Roman" w:hAnsi="Times New Roman"/>
          <w:sz w:val="28"/>
          <w:szCs w:val="28"/>
        </w:rPr>
      </w:pPr>
      <w:proofErr w:type="gramStart"/>
      <w:r w:rsidRPr="00074F4B">
        <w:rPr>
          <w:rFonts w:ascii="Times New Roman" w:hAnsi="Times New Roman"/>
          <w:b/>
          <w:sz w:val="28"/>
          <w:szCs w:val="28"/>
          <w:lang w:val="en-US"/>
        </w:rPr>
        <w:t>completeajobonschedule</w:t>
      </w:r>
      <w:r w:rsidRPr="00074F4B">
        <w:rPr>
          <w:rFonts w:ascii="Times New Roman" w:hAnsi="Times New Roman"/>
          <w:sz w:val="28"/>
          <w:szCs w:val="28"/>
        </w:rPr>
        <w:t xml:space="preserve">  –</w:t>
      </w:r>
      <w:proofErr w:type="gramEnd"/>
      <w:r w:rsidRPr="00074F4B">
        <w:rPr>
          <w:rFonts w:ascii="Times New Roman" w:hAnsi="Times New Roman"/>
          <w:sz w:val="28"/>
          <w:szCs w:val="28"/>
        </w:rPr>
        <w:t xml:space="preserve"> закончить работу по графику </w:t>
      </w:r>
    </w:p>
    <w:p w:rsidR="000C4770" w:rsidRPr="00284942" w:rsidRDefault="000C4770" w:rsidP="000C4770">
      <w:pPr>
        <w:spacing w:after="0" w:line="360" w:lineRule="auto"/>
        <w:jc w:val="both"/>
        <w:rPr>
          <w:rFonts w:ascii="Times New Roman" w:hAnsi="Times New Roman"/>
          <w:sz w:val="28"/>
          <w:szCs w:val="28"/>
        </w:rPr>
      </w:pPr>
      <w:r w:rsidRPr="00074F4B">
        <w:rPr>
          <w:rFonts w:ascii="Times New Roman" w:hAnsi="Times New Roman"/>
          <w:sz w:val="28"/>
          <w:szCs w:val="28"/>
        </w:rPr>
        <w:t xml:space="preserve">8. </w:t>
      </w:r>
      <w:r w:rsidRPr="00074F4B">
        <w:rPr>
          <w:rFonts w:ascii="Times New Roman" w:hAnsi="Times New Roman"/>
          <w:b/>
          <w:sz w:val="28"/>
          <w:szCs w:val="28"/>
          <w:lang w:val="en-US"/>
        </w:rPr>
        <w:t>plaster</w:t>
      </w:r>
      <w:r w:rsidRPr="00074F4B">
        <w:rPr>
          <w:rFonts w:ascii="Times New Roman" w:hAnsi="Times New Roman"/>
          <w:sz w:val="28"/>
          <w:szCs w:val="28"/>
        </w:rPr>
        <w:t xml:space="preserve">  [′</w:t>
      </w:r>
      <w:r w:rsidRPr="00074F4B">
        <w:rPr>
          <w:rFonts w:ascii="Times New Roman" w:hAnsi="Times New Roman"/>
          <w:sz w:val="28"/>
          <w:szCs w:val="28"/>
          <w:lang w:val="en-US"/>
        </w:rPr>
        <w:t>pl</w:t>
      </w:r>
      <w:r w:rsidRPr="00074F4B">
        <w:rPr>
          <w:rFonts w:ascii="Times New Roman" w:hAnsi="Times New Roman"/>
          <w:sz w:val="28"/>
          <w:szCs w:val="28"/>
        </w:rPr>
        <w:t>ɑ:</w:t>
      </w:r>
      <w:r w:rsidRPr="00074F4B">
        <w:rPr>
          <w:rFonts w:ascii="Times New Roman" w:hAnsi="Times New Roman"/>
          <w:sz w:val="28"/>
          <w:szCs w:val="28"/>
          <w:lang w:val="en-US"/>
        </w:rPr>
        <w:t>st</w:t>
      </w:r>
      <w:r w:rsidRPr="00074F4B">
        <w:rPr>
          <w:rFonts w:ascii="Times New Roman" w:hAnsi="Times New Roman"/>
          <w:sz w:val="28"/>
          <w:szCs w:val="28"/>
        </w:rPr>
        <w:t>ә]</w:t>
      </w:r>
      <w:r w:rsidRPr="00AD0B91">
        <w:rPr>
          <w:rFonts w:ascii="Times New Roman" w:hAnsi="Times New Roman"/>
          <w:i/>
          <w:sz w:val="28"/>
          <w:szCs w:val="28"/>
          <w:lang w:val="en-US"/>
        </w:rPr>
        <w:t>nv</w:t>
      </w:r>
      <w:r w:rsidRPr="00284942">
        <w:rPr>
          <w:rFonts w:ascii="Times New Roman" w:hAnsi="Times New Roman"/>
          <w:sz w:val="28"/>
          <w:szCs w:val="28"/>
        </w:rPr>
        <w:t xml:space="preserve"> – </w:t>
      </w:r>
      <w:r>
        <w:rPr>
          <w:rFonts w:ascii="Times New Roman" w:hAnsi="Times New Roman"/>
          <w:sz w:val="28"/>
          <w:szCs w:val="28"/>
        </w:rPr>
        <w:t>штукатурка; штукатурить</w:t>
      </w:r>
    </w:p>
    <w:p w:rsidR="000C4770" w:rsidRPr="00284942" w:rsidRDefault="000C4770" w:rsidP="000C4770">
      <w:pPr>
        <w:spacing w:after="0" w:line="360" w:lineRule="auto"/>
        <w:ind w:firstLine="284"/>
        <w:jc w:val="both"/>
        <w:rPr>
          <w:rFonts w:ascii="Times New Roman" w:hAnsi="Times New Roman"/>
          <w:b/>
          <w:sz w:val="28"/>
          <w:szCs w:val="28"/>
        </w:rPr>
      </w:pPr>
      <w:proofErr w:type="gramStart"/>
      <w:r w:rsidRPr="00AD0B91">
        <w:rPr>
          <w:rFonts w:ascii="Times New Roman" w:hAnsi="Times New Roman"/>
          <w:b/>
          <w:sz w:val="28"/>
          <w:szCs w:val="28"/>
          <w:lang w:val="en-US"/>
        </w:rPr>
        <w:t>applyplaster</w:t>
      </w:r>
      <w:proofErr w:type="gramEnd"/>
      <w:r>
        <w:rPr>
          <w:rFonts w:ascii="Times New Roman" w:hAnsi="Times New Roman"/>
          <w:b/>
          <w:sz w:val="28"/>
          <w:szCs w:val="28"/>
        </w:rPr>
        <w:t xml:space="preserve"> – </w:t>
      </w:r>
      <w:r w:rsidRPr="00284942">
        <w:rPr>
          <w:rFonts w:ascii="Times New Roman" w:hAnsi="Times New Roman"/>
          <w:sz w:val="28"/>
          <w:szCs w:val="28"/>
        </w:rPr>
        <w:t>наносить штукатурку</w:t>
      </w:r>
    </w:p>
    <w:p w:rsidR="000C4770" w:rsidRDefault="000C4770" w:rsidP="000C4770">
      <w:pPr>
        <w:spacing w:after="0" w:line="360" w:lineRule="auto"/>
        <w:ind w:firstLine="284"/>
        <w:jc w:val="both"/>
        <w:rPr>
          <w:rFonts w:ascii="Times New Roman" w:hAnsi="Times New Roman"/>
          <w:sz w:val="28"/>
          <w:szCs w:val="28"/>
        </w:rPr>
      </w:pPr>
      <w:proofErr w:type="gramStart"/>
      <w:r w:rsidRPr="004D44E7">
        <w:rPr>
          <w:rFonts w:ascii="Times New Roman" w:hAnsi="Times New Roman"/>
          <w:b/>
          <w:sz w:val="28"/>
          <w:szCs w:val="28"/>
          <w:lang w:val="en-US"/>
        </w:rPr>
        <w:t>plasterer</w:t>
      </w:r>
      <w:r w:rsidRPr="004D44E7">
        <w:rPr>
          <w:rFonts w:ascii="Times New Roman" w:hAnsi="Times New Roman"/>
          <w:i/>
          <w:sz w:val="28"/>
          <w:szCs w:val="28"/>
          <w:lang w:val="en-US"/>
        </w:rPr>
        <w:t>n</w:t>
      </w:r>
      <w:proofErr w:type="gramEnd"/>
      <w:r w:rsidRPr="0083400E">
        <w:rPr>
          <w:rFonts w:ascii="Times New Roman" w:hAnsi="Times New Roman"/>
          <w:sz w:val="28"/>
          <w:szCs w:val="28"/>
        </w:rPr>
        <w:t xml:space="preserve"> – </w:t>
      </w:r>
      <w:r>
        <w:rPr>
          <w:rFonts w:ascii="Times New Roman" w:hAnsi="Times New Roman"/>
          <w:sz w:val="28"/>
          <w:szCs w:val="28"/>
        </w:rPr>
        <w:t>штукатур</w:t>
      </w:r>
    </w:p>
    <w:p w:rsidR="000C4770" w:rsidRPr="000C542C" w:rsidRDefault="000C4770" w:rsidP="000C4770">
      <w:pPr>
        <w:spacing w:after="0" w:line="360" w:lineRule="auto"/>
        <w:jc w:val="both"/>
        <w:rPr>
          <w:rFonts w:ascii="Times New Roman" w:hAnsi="Times New Roman"/>
          <w:sz w:val="28"/>
          <w:szCs w:val="28"/>
        </w:rPr>
      </w:pPr>
      <w:r w:rsidRPr="005B7695">
        <w:rPr>
          <w:rFonts w:ascii="Times New Roman" w:hAnsi="Times New Roman"/>
          <w:sz w:val="28"/>
          <w:szCs w:val="28"/>
        </w:rPr>
        <w:t xml:space="preserve">9. </w:t>
      </w:r>
      <w:r w:rsidRPr="000C542C">
        <w:rPr>
          <w:rFonts w:ascii="Times New Roman" w:hAnsi="Times New Roman"/>
          <w:b/>
          <w:sz w:val="28"/>
          <w:szCs w:val="28"/>
          <w:lang w:val="en-US"/>
        </w:rPr>
        <w:t>reinforce</w:t>
      </w:r>
      <w:r w:rsidRPr="000C542C">
        <w:rPr>
          <w:rFonts w:ascii="Times New Roman" w:hAnsi="Times New Roman"/>
          <w:sz w:val="28"/>
          <w:szCs w:val="28"/>
        </w:rPr>
        <w:t xml:space="preserve"> [ˏ</w:t>
      </w:r>
      <w:r w:rsidRPr="000C542C">
        <w:rPr>
          <w:rFonts w:ascii="Times New Roman" w:hAnsi="Times New Roman"/>
          <w:sz w:val="28"/>
          <w:szCs w:val="28"/>
          <w:lang w:val="en-US"/>
        </w:rPr>
        <w:t>ri</w:t>
      </w:r>
      <w:r w:rsidRPr="000C542C">
        <w:rPr>
          <w:rFonts w:ascii="Times New Roman" w:hAnsi="Times New Roman"/>
          <w:sz w:val="28"/>
          <w:szCs w:val="28"/>
        </w:rPr>
        <w:t>:ɪ</w:t>
      </w:r>
      <w:r w:rsidRPr="000C542C">
        <w:rPr>
          <w:rFonts w:ascii="Times New Roman" w:hAnsi="Times New Roman"/>
          <w:sz w:val="28"/>
          <w:szCs w:val="28"/>
          <w:lang w:val="en-US"/>
        </w:rPr>
        <w:t>n</w:t>
      </w:r>
      <w:r w:rsidRPr="000C542C">
        <w:rPr>
          <w:rFonts w:ascii="Times New Roman" w:hAnsi="Times New Roman"/>
          <w:sz w:val="28"/>
          <w:szCs w:val="28"/>
        </w:rPr>
        <w:t>′ ∫ɔ:</w:t>
      </w:r>
      <w:r w:rsidRPr="000C542C">
        <w:rPr>
          <w:rFonts w:ascii="Times New Roman" w:hAnsi="Times New Roman"/>
          <w:sz w:val="28"/>
          <w:szCs w:val="28"/>
          <w:lang w:val="en-US"/>
        </w:rPr>
        <w:t>s</w:t>
      </w:r>
      <w:r w:rsidRPr="000C542C">
        <w:rPr>
          <w:rFonts w:ascii="Times New Roman" w:hAnsi="Times New Roman"/>
          <w:sz w:val="28"/>
          <w:szCs w:val="28"/>
        </w:rPr>
        <w:t>]</w:t>
      </w:r>
      <w:r w:rsidRPr="000C542C">
        <w:rPr>
          <w:rFonts w:ascii="Times New Roman" w:hAnsi="Times New Roman"/>
          <w:i/>
          <w:sz w:val="28"/>
          <w:szCs w:val="28"/>
          <w:lang w:val="en-US"/>
        </w:rPr>
        <w:t>v</w:t>
      </w:r>
      <w:r w:rsidRPr="000C542C">
        <w:rPr>
          <w:rFonts w:ascii="Times New Roman" w:hAnsi="Times New Roman"/>
          <w:sz w:val="28"/>
          <w:szCs w:val="28"/>
        </w:rPr>
        <w:t xml:space="preserve"> – укреплять, усиливать</w:t>
      </w:r>
    </w:p>
    <w:p w:rsidR="000C4770" w:rsidRPr="000C542C" w:rsidRDefault="000C4770" w:rsidP="000C4770">
      <w:pPr>
        <w:spacing w:after="0" w:line="360" w:lineRule="auto"/>
        <w:ind w:firstLine="284"/>
        <w:jc w:val="both"/>
        <w:rPr>
          <w:rFonts w:ascii="Times New Roman" w:hAnsi="Times New Roman"/>
          <w:sz w:val="28"/>
          <w:szCs w:val="28"/>
        </w:rPr>
      </w:pPr>
      <w:proofErr w:type="gramStart"/>
      <w:r w:rsidRPr="000C542C">
        <w:rPr>
          <w:rFonts w:ascii="Times New Roman" w:hAnsi="Times New Roman"/>
          <w:b/>
          <w:sz w:val="28"/>
          <w:szCs w:val="28"/>
          <w:lang w:val="en-US"/>
        </w:rPr>
        <w:t>reinforcement</w:t>
      </w:r>
      <w:r w:rsidRPr="000C542C">
        <w:rPr>
          <w:rFonts w:ascii="Times New Roman" w:hAnsi="Times New Roman"/>
          <w:i/>
          <w:sz w:val="28"/>
          <w:szCs w:val="28"/>
          <w:lang w:val="en-US"/>
        </w:rPr>
        <w:t>n</w:t>
      </w:r>
      <w:proofErr w:type="gramEnd"/>
      <w:r w:rsidRPr="000C542C">
        <w:rPr>
          <w:rFonts w:ascii="Times New Roman" w:hAnsi="Times New Roman"/>
          <w:sz w:val="28"/>
          <w:szCs w:val="28"/>
        </w:rPr>
        <w:t xml:space="preserve"> – арматура, армирование, укрепление</w:t>
      </w:r>
    </w:p>
    <w:p w:rsidR="000C4770" w:rsidRPr="000C542C" w:rsidRDefault="000C4770" w:rsidP="000C4770">
      <w:pPr>
        <w:spacing w:after="0" w:line="360" w:lineRule="auto"/>
        <w:jc w:val="both"/>
        <w:rPr>
          <w:rFonts w:ascii="Times New Roman" w:hAnsi="Times New Roman"/>
          <w:sz w:val="28"/>
          <w:szCs w:val="28"/>
        </w:rPr>
      </w:pPr>
      <w:r w:rsidRPr="000C542C">
        <w:rPr>
          <w:rFonts w:ascii="Times New Roman" w:hAnsi="Times New Roman"/>
          <w:sz w:val="28"/>
          <w:szCs w:val="28"/>
        </w:rPr>
        <w:lastRenderedPageBreak/>
        <w:t xml:space="preserve">10. </w:t>
      </w:r>
      <w:r w:rsidRPr="000C542C">
        <w:rPr>
          <w:rFonts w:ascii="Times New Roman" w:hAnsi="Times New Roman"/>
          <w:b/>
          <w:sz w:val="28"/>
          <w:szCs w:val="28"/>
          <w:lang w:val="en-US"/>
        </w:rPr>
        <w:t>site</w:t>
      </w:r>
      <w:r w:rsidRPr="000C542C">
        <w:rPr>
          <w:rFonts w:ascii="Times New Roman" w:hAnsi="Times New Roman"/>
          <w:i/>
          <w:sz w:val="28"/>
          <w:szCs w:val="28"/>
          <w:lang w:val="en-US"/>
        </w:rPr>
        <w:t>n</w:t>
      </w:r>
      <w:r w:rsidRPr="000C542C">
        <w:rPr>
          <w:rFonts w:ascii="Times New Roman" w:hAnsi="Times New Roman"/>
          <w:sz w:val="28"/>
          <w:szCs w:val="28"/>
        </w:rPr>
        <w:t xml:space="preserve"> – место работ, территория строительства</w:t>
      </w:r>
    </w:p>
    <w:p w:rsidR="000C4770" w:rsidRPr="000C542C" w:rsidRDefault="000C4770" w:rsidP="000C4770">
      <w:pPr>
        <w:spacing w:after="0" w:line="360" w:lineRule="auto"/>
        <w:ind w:firstLine="284"/>
        <w:jc w:val="both"/>
        <w:rPr>
          <w:rFonts w:ascii="Times New Roman" w:hAnsi="Times New Roman"/>
          <w:sz w:val="28"/>
          <w:szCs w:val="28"/>
        </w:rPr>
      </w:pPr>
      <w:proofErr w:type="gramStart"/>
      <w:r w:rsidRPr="000C542C">
        <w:rPr>
          <w:rFonts w:ascii="Times New Roman" w:hAnsi="Times New Roman"/>
          <w:b/>
          <w:sz w:val="28"/>
          <w:szCs w:val="28"/>
          <w:lang w:val="en-US"/>
        </w:rPr>
        <w:t>construction</w:t>
      </w:r>
      <w:proofErr w:type="gramEnd"/>
      <w:r w:rsidRPr="000C542C">
        <w:rPr>
          <w:rFonts w:ascii="Times New Roman" w:hAnsi="Times New Roman"/>
          <w:b/>
          <w:sz w:val="28"/>
          <w:szCs w:val="28"/>
        </w:rPr>
        <w:t xml:space="preserve"> (</w:t>
      </w:r>
      <w:r w:rsidRPr="000C542C">
        <w:rPr>
          <w:rFonts w:ascii="Times New Roman" w:hAnsi="Times New Roman"/>
          <w:b/>
          <w:sz w:val="28"/>
          <w:szCs w:val="28"/>
          <w:lang w:val="en-US"/>
        </w:rPr>
        <w:t>building</w:t>
      </w:r>
      <w:r w:rsidRPr="000C542C">
        <w:rPr>
          <w:rFonts w:ascii="Times New Roman" w:hAnsi="Times New Roman"/>
          <w:b/>
          <w:sz w:val="28"/>
          <w:szCs w:val="28"/>
        </w:rPr>
        <w:t xml:space="preserve">) </w:t>
      </w:r>
      <w:r w:rsidRPr="000C542C">
        <w:rPr>
          <w:rFonts w:ascii="Times New Roman" w:hAnsi="Times New Roman"/>
          <w:b/>
          <w:sz w:val="28"/>
          <w:szCs w:val="28"/>
          <w:lang w:val="en-US"/>
        </w:rPr>
        <w:t>site</w:t>
      </w:r>
      <w:r w:rsidRPr="000C542C">
        <w:rPr>
          <w:rFonts w:ascii="Times New Roman" w:hAnsi="Times New Roman"/>
          <w:sz w:val="28"/>
          <w:szCs w:val="28"/>
        </w:rPr>
        <w:t xml:space="preserve"> – стройплощадка</w:t>
      </w:r>
    </w:p>
    <w:p w:rsidR="000C4770" w:rsidRPr="000C542C" w:rsidRDefault="000C4770" w:rsidP="000C4770">
      <w:pPr>
        <w:spacing w:after="0" w:line="360" w:lineRule="auto"/>
        <w:jc w:val="both"/>
        <w:rPr>
          <w:rFonts w:ascii="Times New Roman" w:hAnsi="Times New Roman"/>
          <w:sz w:val="28"/>
          <w:szCs w:val="28"/>
        </w:rPr>
      </w:pPr>
      <w:r w:rsidRPr="000C542C">
        <w:rPr>
          <w:rFonts w:ascii="Times New Roman" w:hAnsi="Times New Roman"/>
          <w:sz w:val="28"/>
          <w:szCs w:val="28"/>
        </w:rPr>
        <w:t xml:space="preserve">11. </w:t>
      </w:r>
      <w:r w:rsidRPr="000C542C">
        <w:rPr>
          <w:rFonts w:ascii="Times New Roman" w:hAnsi="Times New Roman"/>
          <w:b/>
          <w:sz w:val="28"/>
          <w:szCs w:val="28"/>
          <w:lang w:val="en-US"/>
        </w:rPr>
        <w:t>order</w:t>
      </w:r>
      <w:r w:rsidRPr="000C542C">
        <w:rPr>
          <w:rFonts w:ascii="Times New Roman" w:hAnsi="Times New Roman"/>
          <w:sz w:val="28"/>
          <w:szCs w:val="28"/>
        </w:rPr>
        <w:t>[′ ɔ:</w:t>
      </w:r>
      <w:r w:rsidRPr="000C542C">
        <w:rPr>
          <w:rFonts w:ascii="Times New Roman" w:hAnsi="Times New Roman"/>
          <w:sz w:val="28"/>
          <w:szCs w:val="28"/>
          <w:lang w:val="en-US"/>
        </w:rPr>
        <w:t>d</w:t>
      </w:r>
      <w:r w:rsidRPr="000C542C">
        <w:rPr>
          <w:rFonts w:ascii="Times New Roman" w:hAnsi="Times New Roman"/>
          <w:sz w:val="28"/>
          <w:szCs w:val="28"/>
        </w:rPr>
        <w:t>ә]</w:t>
      </w:r>
      <w:r w:rsidRPr="000C542C">
        <w:rPr>
          <w:rFonts w:ascii="Times New Roman" w:hAnsi="Times New Roman"/>
          <w:i/>
          <w:sz w:val="28"/>
          <w:szCs w:val="28"/>
          <w:lang w:val="en-US"/>
        </w:rPr>
        <w:t>nv</w:t>
      </w:r>
      <w:r w:rsidRPr="000C542C">
        <w:rPr>
          <w:rFonts w:ascii="Times New Roman" w:hAnsi="Times New Roman"/>
          <w:sz w:val="28"/>
          <w:szCs w:val="28"/>
        </w:rPr>
        <w:t xml:space="preserve"> – заказ; порядок; приказ; заказывать</w:t>
      </w:r>
    </w:p>
    <w:p w:rsidR="000C4770" w:rsidRPr="000C542C" w:rsidRDefault="000C4770" w:rsidP="000C4770">
      <w:pPr>
        <w:spacing w:after="0" w:line="360" w:lineRule="auto"/>
        <w:ind w:firstLine="284"/>
        <w:jc w:val="both"/>
        <w:rPr>
          <w:rFonts w:ascii="Times New Roman" w:hAnsi="Times New Roman"/>
          <w:sz w:val="28"/>
          <w:szCs w:val="28"/>
          <w:lang w:val="en-US"/>
        </w:rPr>
      </w:pPr>
      <w:proofErr w:type="gramStart"/>
      <w:r w:rsidRPr="000C542C">
        <w:rPr>
          <w:rFonts w:ascii="Times New Roman" w:hAnsi="Times New Roman"/>
          <w:b/>
          <w:sz w:val="28"/>
          <w:szCs w:val="28"/>
          <w:lang w:val="en-US"/>
        </w:rPr>
        <w:t>obtain</w:t>
      </w:r>
      <w:proofErr w:type="gramEnd"/>
      <w:r w:rsidRPr="000C542C">
        <w:rPr>
          <w:rFonts w:ascii="Times New Roman" w:hAnsi="Times New Roman"/>
          <w:b/>
          <w:sz w:val="28"/>
          <w:szCs w:val="28"/>
          <w:lang w:val="en-US"/>
        </w:rPr>
        <w:t xml:space="preserve"> an order</w:t>
      </w:r>
      <w:r w:rsidRPr="000C542C">
        <w:rPr>
          <w:rFonts w:ascii="Times New Roman" w:hAnsi="Times New Roman"/>
          <w:sz w:val="28"/>
          <w:szCs w:val="28"/>
          <w:lang w:val="en-US"/>
        </w:rPr>
        <w:t xml:space="preserve"> [</w:t>
      </w:r>
      <w:r w:rsidRPr="000C542C">
        <w:rPr>
          <w:rFonts w:ascii="Times New Roman" w:hAnsi="Times New Roman"/>
          <w:sz w:val="28"/>
          <w:szCs w:val="28"/>
        </w:rPr>
        <w:t>ә</w:t>
      </w:r>
      <w:r w:rsidRPr="000C542C">
        <w:rPr>
          <w:rFonts w:ascii="Times New Roman" w:hAnsi="Times New Roman"/>
          <w:sz w:val="28"/>
          <w:szCs w:val="28"/>
          <w:lang w:val="en-US"/>
        </w:rPr>
        <w:t xml:space="preserve">b′ tein] – </w:t>
      </w:r>
      <w:r w:rsidRPr="000C542C">
        <w:rPr>
          <w:rFonts w:ascii="Times New Roman" w:hAnsi="Times New Roman"/>
          <w:sz w:val="28"/>
          <w:szCs w:val="28"/>
        </w:rPr>
        <w:t>получатьзаказ</w:t>
      </w:r>
    </w:p>
    <w:p w:rsidR="000C4770" w:rsidRPr="000C542C" w:rsidRDefault="000C4770" w:rsidP="000C4770">
      <w:pPr>
        <w:spacing w:after="0" w:line="360" w:lineRule="auto"/>
        <w:ind w:firstLine="284"/>
        <w:jc w:val="both"/>
        <w:rPr>
          <w:rFonts w:ascii="Times New Roman" w:hAnsi="Times New Roman"/>
          <w:sz w:val="28"/>
          <w:szCs w:val="28"/>
        </w:rPr>
      </w:pPr>
      <w:proofErr w:type="gramStart"/>
      <w:r w:rsidRPr="000C542C">
        <w:rPr>
          <w:rFonts w:ascii="Times New Roman" w:hAnsi="Times New Roman"/>
          <w:b/>
          <w:sz w:val="28"/>
          <w:szCs w:val="28"/>
          <w:lang w:val="en-US"/>
        </w:rPr>
        <w:t>inorderto</w:t>
      </w:r>
      <w:proofErr w:type="gramEnd"/>
      <w:r w:rsidRPr="000C542C">
        <w:rPr>
          <w:rFonts w:ascii="Times New Roman" w:hAnsi="Times New Roman"/>
          <w:sz w:val="28"/>
          <w:szCs w:val="28"/>
        </w:rPr>
        <w:t xml:space="preserve"> – для того, чтобы</w:t>
      </w:r>
    </w:p>
    <w:p w:rsidR="000C4770" w:rsidRPr="000C542C" w:rsidRDefault="000C4770" w:rsidP="000C4770">
      <w:pPr>
        <w:spacing w:after="0" w:line="360" w:lineRule="auto"/>
        <w:jc w:val="both"/>
        <w:rPr>
          <w:rFonts w:ascii="Times New Roman" w:hAnsi="Times New Roman"/>
          <w:sz w:val="28"/>
          <w:szCs w:val="28"/>
        </w:rPr>
      </w:pPr>
      <w:r w:rsidRPr="000C542C">
        <w:rPr>
          <w:rFonts w:ascii="Times New Roman" w:hAnsi="Times New Roman"/>
          <w:sz w:val="28"/>
          <w:szCs w:val="28"/>
        </w:rPr>
        <w:t xml:space="preserve">12. </w:t>
      </w:r>
      <w:r w:rsidRPr="000C542C">
        <w:rPr>
          <w:rFonts w:ascii="Times New Roman" w:hAnsi="Times New Roman"/>
          <w:b/>
          <w:sz w:val="28"/>
          <w:szCs w:val="28"/>
          <w:lang w:val="en-US"/>
        </w:rPr>
        <w:t>employ</w:t>
      </w:r>
      <w:r w:rsidRPr="000C542C">
        <w:rPr>
          <w:rFonts w:ascii="Times New Roman" w:hAnsi="Times New Roman"/>
          <w:sz w:val="28"/>
          <w:szCs w:val="28"/>
        </w:rPr>
        <w:t>[ɪ</w:t>
      </w:r>
      <w:r w:rsidRPr="000C542C">
        <w:rPr>
          <w:rFonts w:ascii="Times New Roman" w:hAnsi="Times New Roman"/>
          <w:sz w:val="28"/>
          <w:szCs w:val="28"/>
          <w:lang w:val="en-US"/>
        </w:rPr>
        <w:t>m</w:t>
      </w:r>
      <w:r w:rsidRPr="000C542C">
        <w:rPr>
          <w:rFonts w:ascii="Times New Roman" w:hAnsi="Times New Roman"/>
          <w:sz w:val="28"/>
          <w:szCs w:val="28"/>
        </w:rPr>
        <w:t>′</w:t>
      </w:r>
      <w:r w:rsidRPr="000C542C">
        <w:rPr>
          <w:rFonts w:ascii="Times New Roman" w:hAnsi="Times New Roman"/>
          <w:sz w:val="28"/>
          <w:szCs w:val="28"/>
          <w:lang w:val="en-US"/>
        </w:rPr>
        <w:t>pl</w:t>
      </w:r>
      <w:r w:rsidRPr="000C542C">
        <w:rPr>
          <w:rFonts w:ascii="Times New Roman" w:hAnsi="Times New Roman"/>
          <w:sz w:val="28"/>
          <w:szCs w:val="28"/>
        </w:rPr>
        <w:t xml:space="preserve">ɔɪ] </w:t>
      </w:r>
      <w:r w:rsidRPr="000C542C">
        <w:rPr>
          <w:rFonts w:ascii="Times New Roman" w:hAnsi="Times New Roman"/>
          <w:i/>
          <w:sz w:val="28"/>
          <w:szCs w:val="28"/>
          <w:lang w:val="en-US"/>
        </w:rPr>
        <w:t>v</w:t>
      </w:r>
      <w:r w:rsidRPr="000C542C">
        <w:rPr>
          <w:rFonts w:ascii="Times New Roman" w:hAnsi="Times New Roman"/>
          <w:sz w:val="28"/>
          <w:szCs w:val="28"/>
        </w:rPr>
        <w:t xml:space="preserve"> – нанимать (на работу); использовать</w:t>
      </w:r>
    </w:p>
    <w:p w:rsidR="000C4770" w:rsidRPr="000C542C" w:rsidRDefault="000C4770" w:rsidP="000C4770">
      <w:pPr>
        <w:spacing w:after="0" w:line="360" w:lineRule="auto"/>
        <w:ind w:firstLine="284"/>
        <w:jc w:val="both"/>
        <w:rPr>
          <w:rFonts w:ascii="Times New Roman" w:hAnsi="Times New Roman"/>
          <w:sz w:val="28"/>
          <w:szCs w:val="28"/>
        </w:rPr>
      </w:pPr>
      <w:proofErr w:type="gramStart"/>
      <w:r w:rsidRPr="000C542C">
        <w:rPr>
          <w:rFonts w:ascii="Times New Roman" w:hAnsi="Times New Roman"/>
          <w:b/>
          <w:sz w:val="28"/>
          <w:szCs w:val="28"/>
          <w:lang w:val="en-US"/>
        </w:rPr>
        <w:t>employer</w:t>
      </w:r>
      <w:r w:rsidRPr="000C542C">
        <w:rPr>
          <w:rFonts w:ascii="Times New Roman" w:hAnsi="Times New Roman"/>
          <w:sz w:val="28"/>
          <w:szCs w:val="28"/>
        </w:rPr>
        <w:t>[</w:t>
      </w:r>
      <w:proofErr w:type="gramEnd"/>
      <w:r w:rsidRPr="000C542C">
        <w:rPr>
          <w:rFonts w:ascii="Times New Roman" w:hAnsi="Times New Roman"/>
          <w:sz w:val="28"/>
          <w:szCs w:val="28"/>
          <w:lang w:val="en-US"/>
        </w:rPr>
        <w:t>im</w:t>
      </w:r>
      <w:r w:rsidRPr="000C542C">
        <w:rPr>
          <w:rFonts w:ascii="Times New Roman" w:hAnsi="Times New Roman"/>
          <w:sz w:val="28"/>
          <w:szCs w:val="28"/>
        </w:rPr>
        <w:t xml:space="preserve">′ </w:t>
      </w:r>
      <w:r w:rsidRPr="000C542C">
        <w:rPr>
          <w:rFonts w:ascii="Times New Roman" w:hAnsi="Times New Roman"/>
          <w:sz w:val="28"/>
          <w:szCs w:val="28"/>
          <w:lang w:val="en-US"/>
        </w:rPr>
        <w:t>pl</w:t>
      </w:r>
      <w:r w:rsidRPr="000C542C">
        <w:rPr>
          <w:rFonts w:ascii="Times New Roman" w:hAnsi="Times New Roman"/>
          <w:sz w:val="28"/>
          <w:szCs w:val="28"/>
        </w:rPr>
        <w:t>ɔ</w:t>
      </w:r>
      <w:r w:rsidRPr="000C542C">
        <w:rPr>
          <w:rFonts w:ascii="Times New Roman" w:hAnsi="Times New Roman"/>
          <w:sz w:val="28"/>
          <w:szCs w:val="28"/>
          <w:lang w:val="en-US"/>
        </w:rPr>
        <w:t>i</w:t>
      </w:r>
      <w:r w:rsidRPr="000C542C">
        <w:rPr>
          <w:rFonts w:ascii="Times New Roman" w:hAnsi="Times New Roman"/>
          <w:sz w:val="28"/>
          <w:szCs w:val="28"/>
        </w:rPr>
        <w:t xml:space="preserve">ә] </w:t>
      </w:r>
      <w:r w:rsidRPr="000C542C">
        <w:rPr>
          <w:rFonts w:ascii="Times New Roman" w:hAnsi="Times New Roman"/>
          <w:i/>
          <w:sz w:val="28"/>
          <w:szCs w:val="28"/>
          <w:lang w:val="en-US"/>
        </w:rPr>
        <w:t>n</w:t>
      </w:r>
      <w:r w:rsidRPr="000C542C">
        <w:rPr>
          <w:rFonts w:ascii="Times New Roman" w:hAnsi="Times New Roman"/>
          <w:sz w:val="28"/>
          <w:szCs w:val="28"/>
        </w:rPr>
        <w:t xml:space="preserve"> – наниматель, работодатель</w:t>
      </w:r>
    </w:p>
    <w:p w:rsidR="000C4770" w:rsidRPr="000C542C" w:rsidRDefault="000C4770" w:rsidP="000C4770">
      <w:pPr>
        <w:spacing w:after="0" w:line="360" w:lineRule="auto"/>
        <w:jc w:val="both"/>
        <w:rPr>
          <w:rFonts w:ascii="Times New Roman" w:hAnsi="Times New Roman"/>
          <w:sz w:val="28"/>
          <w:szCs w:val="28"/>
          <w:lang w:val="en-US"/>
        </w:rPr>
      </w:pPr>
      <w:r w:rsidRPr="000C542C">
        <w:rPr>
          <w:rFonts w:ascii="Times New Roman" w:hAnsi="Times New Roman"/>
          <w:sz w:val="28"/>
          <w:szCs w:val="28"/>
          <w:lang w:val="en-US"/>
        </w:rPr>
        <w:t xml:space="preserve">13. </w:t>
      </w:r>
      <w:proofErr w:type="gramStart"/>
      <w:r w:rsidRPr="000C542C">
        <w:rPr>
          <w:rFonts w:ascii="Times New Roman" w:hAnsi="Times New Roman"/>
          <w:b/>
          <w:sz w:val="28"/>
          <w:szCs w:val="28"/>
          <w:lang w:val="en-US"/>
        </w:rPr>
        <w:t>hang</w:t>
      </w:r>
      <w:proofErr w:type="gramEnd"/>
      <w:r w:rsidRPr="000C542C">
        <w:rPr>
          <w:rFonts w:ascii="Times New Roman" w:hAnsi="Times New Roman"/>
          <w:b/>
          <w:sz w:val="28"/>
          <w:szCs w:val="28"/>
          <w:lang w:val="en-US"/>
        </w:rPr>
        <w:t xml:space="preserve"> (wall) paper</w:t>
      </w:r>
      <w:r w:rsidRPr="000C542C">
        <w:rPr>
          <w:rFonts w:ascii="Times New Roman" w:hAnsi="Times New Roman"/>
          <w:sz w:val="28"/>
          <w:szCs w:val="28"/>
          <w:lang w:val="en-US"/>
        </w:rPr>
        <w:t xml:space="preserve"> – </w:t>
      </w:r>
      <w:r w:rsidRPr="000C542C">
        <w:rPr>
          <w:rFonts w:ascii="Times New Roman" w:hAnsi="Times New Roman"/>
          <w:sz w:val="28"/>
          <w:szCs w:val="28"/>
        </w:rPr>
        <w:t>оклеиватьобоями</w:t>
      </w:r>
    </w:p>
    <w:p w:rsidR="000C4770" w:rsidRPr="000C542C" w:rsidRDefault="000C4770" w:rsidP="000C4770">
      <w:pPr>
        <w:spacing w:after="0" w:line="360" w:lineRule="auto"/>
        <w:ind w:firstLine="284"/>
        <w:jc w:val="both"/>
        <w:rPr>
          <w:rFonts w:ascii="Times New Roman" w:hAnsi="Times New Roman"/>
          <w:sz w:val="28"/>
          <w:szCs w:val="28"/>
          <w:lang w:val="en-US"/>
        </w:rPr>
      </w:pPr>
      <w:proofErr w:type="gramStart"/>
      <w:r w:rsidRPr="000C542C">
        <w:rPr>
          <w:rFonts w:ascii="Times New Roman" w:hAnsi="Times New Roman"/>
          <w:b/>
          <w:sz w:val="28"/>
          <w:szCs w:val="28"/>
          <w:lang w:val="en-US"/>
        </w:rPr>
        <w:t>paper</w:t>
      </w:r>
      <w:proofErr w:type="gramEnd"/>
      <w:r w:rsidRPr="000C542C">
        <w:rPr>
          <w:rFonts w:ascii="Times New Roman" w:hAnsi="Times New Roman"/>
          <w:b/>
          <w:sz w:val="28"/>
          <w:szCs w:val="28"/>
          <w:lang w:val="en-US"/>
        </w:rPr>
        <w:t xml:space="preserve"> hanger</w:t>
      </w:r>
      <w:r w:rsidRPr="000C542C">
        <w:rPr>
          <w:rFonts w:ascii="Times New Roman" w:hAnsi="Times New Roman"/>
          <w:sz w:val="28"/>
          <w:szCs w:val="28"/>
          <w:lang w:val="en-US"/>
        </w:rPr>
        <w:t xml:space="preserve">  – </w:t>
      </w:r>
      <w:r w:rsidRPr="000C542C">
        <w:rPr>
          <w:rFonts w:ascii="Times New Roman" w:hAnsi="Times New Roman"/>
          <w:sz w:val="28"/>
          <w:szCs w:val="28"/>
        </w:rPr>
        <w:t>оклейщикобоев</w:t>
      </w:r>
    </w:p>
    <w:p w:rsidR="000C4770" w:rsidRPr="000C542C" w:rsidRDefault="000C4770" w:rsidP="000C4770">
      <w:pPr>
        <w:spacing w:after="0" w:line="360" w:lineRule="auto"/>
        <w:jc w:val="both"/>
        <w:rPr>
          <w:rFonts w:ascii="Times New Roman" w:hAnsi="Times New Roman"/>
          <w:sz w:val="28"/>
          <w:szCs w:val="28"/>
        </w:rPr>
      </w:pPr>
      <w:r w:rsidRPr="000C542C">
        <w:rPr>
          <w:rFonts w:ascii="Times New Roman" w:hAnsi="Times New Roman"/>
          <w:sz w:val="28"/>
          <w:szCs w:val="28"/>
        </w:rPr>
        <w:t xml:space="preserve">14. </w:t>
      </w:r>
      <w:r w:rsidRPr="000C542C">
        <w:rPr>
          <w:rFonts w:ascii="Times New Roman" w:hAnsi="Times New Roman"/>
          <w:b/>
          <w:sz w:val="28"/>
          <w:szCs w:val="28"/>
          <w:lang w:val="en-US"/>
        </w:rPr>
        <w:t>mason</w:t>
      </w:r>
      <w:r w:rsidRPr="000C542C">
        <w:rPr>
          <w:rFonts w:ascii="Times New Roman" w:hAnsi="Times New Roman"/>
          <w:sz w:val="28"/>
          <w:szCs w:val="28"/>
        </w:rPr>
        <w:t>[′</w:t>
      </w:r>
      <w:r w:rsidRPr="000C542C">
        <w:rPr>
          <w:rFonts w:ascii="Times New Roman" w:hAnsi="Times New Roman"/>
          <w:sz w:val="28"/>
          <w:szCs w:val="28"/>
          <w:lang w:val="en-US"/>
        </w:rPr>
        <w:t>me</w:t>
      </w:r>
      <w:r w:rsidRPr="000C542C">
        <w:rPr>
          <w:rFonts w:ascii="Times New Roman" w:hAnsi="Times New Roman"/>
          <w:sz w:val="28"/>
          <w:szCs w:val="28"/>
        </w:rPr>
        <w:t>ɪ</w:t>
      </w:r>
      <w:r w:rsidRPr="000C542C">
        <w:rPr>
          <w:rFonts w:ascii="Times New Roman" w:hAnsi="Times New Roman"/>
          <w:sz w:val="28"/>
          <w:szCs w:val="28"/>
          <w:lang w:val="en-US"/>
        </w:rPr>
        <w:t>sn</w:t>
      </w:r>
      <w:r w:rsidRPr="000C542C">
        <w:rPr>
          <w:rFonts w:ascii="Times New Roman" w:hAnsi="Times New Roman"/>
          <w:sz w:val="28"/>
          <w:szCs w:val="28"/>
        </w:rPr>
        <w:t xml:space="preserve">] </w:t>
      </w:r>
      <w:r w:rsidRPr="000C542C">
        <w:rPr>
          <w:rFonts w:ascii="Times New Roman" w:hAnsi="Times New Roman"/>
          <w:i/>
          <w:sz w:val="28"/>
          <w:szCs w:val="28"/>
          <w:lang w:val="en-US"/>
        </w:rPr>
        <w:t>n</w:t>
      </w:r>
      <w:r w:rsidRPr="000C542C">
        <w:rPr>
          <w:rFonts w:ascii="Times New Roman" w:hAnsi="Times New Roman"/>
          <w:sz w:val="28"/>
          <w:szCs w:val="28"/>
        </w:rPr>
        <w:t xml:space="preserve"> – каменщик; производить кладку</w:t>
      </w:r>
    </w:p>
    <w:p w:rsidR="000C4770" w:rsidRPr="000C542C" w:rsidRDefault="000C4770" w:rsidP="000C4770">
      <w:pPr>
        <w:spacing w:after="0" w:line="360" w:lineRule="auto"/>
        <w:ind w:firstLine="284"/>
        <w:jc w:val="both"/>
        <w:rPr>
          <w:rFonts w:ascii="Times New Roman" w:hAnsi="Times New Roman"/>
          <w:sz w:val="28"/>
          <w:szCs w:val="28"/>
        </w:rPr>
      </w:pPr>
      <w:proofErr w:type="gramStart"/>
      <w:r w:rsidRPr="000C542C">
        <w:rPr>
          <w:rFonts w:ascii="Times New Roman" w:hAnsi="Times New Roman"/>
          <w:b/>
          <w:sz w:val="28"/>
          <w:szCs w:val="28"/>
          <w:lang w:val="en-US"/>
        </w:rPr>
        <w:t>brickmason</w:t>
      </w:r>
      <w:proofErr w:type="gramEnd"/>
      <w:r w:rsidRPr="000C542C">
        <w:rPr>
          <w:rFonts w:ascii="Times New Roman" w:hAnsi="Times New Roman"/>
          <w:sz w:val="28"/>
          <w:szCs w:val="28"/>
        </w:rPr>
        <w:t xml:space="preserve"> – каменщик </w:t>
      </w:r>
    </w:p>
    <w:p w:rsidR="000C4770" w:rsidRPr="000C542C" w:rsidRDefault="000C4770" w:rsidP="000C4770">
      <w:pPr>
        <w:spacing w:after="0" w:line="360" w:lineRule="auto"/>
        <w:ind w:firstLine="284"/>
        <w:jc w:val="both"/>
        <w:rPr>
          <w:rFonts w:ascii="Times New Roman" w:hAnsi="Times New Roman"/>
          <w:sz w:val="28"/>
          <w:szCs w:val="28"/>
        </w:rPr>
      </w:pPr>
      <w:proofErr w:type="gramStart"/>
      <w:r w:rsidRPr="000C542C">
        <w:rPr>
          <w:rFonts w:ascii="Times New Roman" w:hAnsi="Times New Roman"/>
          <w:b/>
          <w:sz w:val="28"/>
          <w:szCs w:val="28"/>
          <w:lang w:val="en-US"/>
        </w:rPr>
        <w:t>masonry</w:t>
      </w:r>
      <w:proofErr w:type="gramEnd"/>
      <w:r w:rsidRPr="000C542C">
        <w:rPr>
          <w:rFonts w:ascii="Times New Roman" w:hAnsi="Times New Roman"/>
          <w:sz w:val="28"/>
          <w:szCs w:val="28"/>
        </w:rPr>
        <w:t xml:space="preserve"> [′ </w:t>
      </w:r>
      <w:r w:rsidRPr="000C542C">
        <w:rPr>
          <w:rFonts w:ascii="Times New Roman" w:hAnsi="Times New Roman"/>
          <w:sz w:val="28"/>
          <w:szCs w:val="28"/>
          <w:lang w:val="en-US"/>
        </w:rPr>
        <w:t>me</w:t>
      </w:r>
      <w:r w:rsidRPr="000C542C">
        <w:rPr>
          <w:rFonts w:ascii="Times New Roman" w:hAnsi="Times New Roman"/>
          <w:sz w:val="28"/>
          <w:szCs w:val="28"/>
        </w:rPr>
        <w:t>ɪ</w:t>
      </w:r>
      <w:r w:rsidRPr="000C542C">
        <w:rPr>
          <w:rFonts w:ascii="Times New Roman" w:hAnsi="Times New Roman"/>
          <w:sz w:val="28"/>
          <w:szCs w:val="28"/>
          <w:lang w:val="en-US"/>
        </w:rPr>
        <w:t>snr</w:t>
      </w:r>
      <w:r w:rsidRPr="000C542C">
        <w:rPr>
          <w:rFonts w:ascii="Times New Roman" w:hAnsi="Times New Roman"/>
          <w:sz w:val="28"/>
          <w:szCs w:val="28"/>
        </w:rPr>
        <w:t xml:space="preserve">ɪ] </w:t>
      </w:r>
      <w:r w:rsidRPr="000C542C">
        <w:rPr>
          <w:rFonts w:ascii="Times New Roman" w:hAnsi="Times New Roman"/>
          <w:i/>
          <w:sz w:val="28"/>
          <w:szCs w:val="28"/>
          <w:lang w:val="en-US"/>
        </w:rPr>
        <w:t>n</w:t>
      </w:r>
      <w:r w:rsidRPr="000C542C">
        <w:rPr>
          <w:rFonts w:ascii="Times New Roman" w:hAnsi="Times New Roman"/>
          <w:sz w:val="28"/>
          <w:szCs w:val="28"/>
        </w:rPr>
        <w:t xml:space="preserve"> – кирпичная или каменная кладка</w:t>
      </w:r>
    </w:p>
    <w:p w:rsidR="000C4770" w:rsidRPr="000C542C" w:rsidRDefault="000C4770" w:rsidP="000C4770">
      <w:pPr>
        <w:spacing w:after="0" w:line="360" w:lineRule="auto"/>
        <w:jc w:val="both"/>
        <w:rPr>
          <w:rFonts w:ascii="Times New Roman" w:hAnsi="Times New Roman"/>
          <w:sz w:val="28"/>
          <w:szCs w:val="28"/>
        </w:rPr>
      </w:pPr>
      <w:r w:rsidRPr="000C542C">
        <w:rPr>
          <w:rFonts w:ascii="Times New Roman" w:hAnsi="Times New Roman"/>
          <w:sz w:val="28"/>
          <w:szCs w:val="28"/>
        </w:rPr>
        <w:t xml:space="preserve">15. </w:t>
      </w:r>
      <w:r w:rsidRPr="000C542C">
        <w:rPr>
          <w:rFonts w:ascii="Times New Roman" w:hAnsi="Times New Roman"/>
          <w:b/>
          <w:sz w:val="28"/>
          <w:szCs w:val="28"/>
          <w:lang w:val="en-US"/>
        </w:rPr>
        <w:t>supervise</w:t>
      </w:r>
      <w:r w:rsidRPr="000C542C">
        <w:rPr>
          <w:rFonts w:ascii="Times New Roman" w:hAnsi="Times New Roman"/>
          <w:sz w:val="28"/>
          <w:szCs w:val="28"/>
        </w:rPr>
        <w:t xml:space="preserve"> [′ </w:t>
      </w:r>
      <w:r w:rsidRPr="000C542C">
        <w:rPr>
          <w:rFonts w:ascii="Times New Roman" w:hAnsi="Times New Roman"/>
          <w:sz w:val="28"/>
          <w:szCs w:val="28"/>
          <w:lang w:val="en-US"/>
        </w:rPr>
        <w:t>s</w:t>
      </w:r>
      <w:r w:rsidRPr="000C542C">
        <w:rPr>
          <w:rFonts w:ascii="Times New Roman" w:hAnsi="Times New Roman"/>
          <w:sz w:val="28"/>
          <w:szCs w:val="28"/>
        </w:rPr>
        <w:t>(</w:t>
      </w:r>
      <w:r w:rsidRPr="000C542C">
        <w:rPr>
          <w:rFonts w:ascii="Times New Roman" w:hAnsi="Times New Roman"/>
          <w:sz w:val="28"/>
          <w:szCs w:val="28"/>
          <w:lang w:val="en-US"/>
        </w:rPr>
        <w:t>j</w:t>
      </w:r>
      <w:r w:rsidRPr="000C542C">
        <w:rPr>
          <w:rFonts w:ascii="Times New Roman" w:hAnsi="Times New Roman"/>
          <w:sz w:val="28"/>
          <w:szCs w:val="28"/>
        </w:rPr>
        <w:t>)</w:t>
      </w:r>
      <w:r w:rsidRPr="000C542C">
        <w:rPr>
          <w:rFonts w:ascii="Times New Roman" w:hAnsi="Times New Roman"/>
          <w:sz w:val="28"/>
          <w:szCs w:val="28"/>
          <w:lang w:val="en-US"/>
        </w:rPr>
        <w:t>u</w:t>
      </w:r>
      <w:r w:rsidRPr="000C542C">
        <w:rPr>
          <w:rFonts w:ascii="Times New Roman" w:hAnsi="Times New Roman"/>
          <w:sz w:val="28"/>
          <w:szCs w:val="28"/>
        </w:rPr>
        <w:t>:</w:t>
      </w:r>
      <w:r w:rsidRPr="000C542C">
        <w:rPr>
          <w:rFonts w:ascii="Times New Roman" w:hAnsi="Times New Roman"/>
          <w:sz w:val="28"/>
          <w:szCs w:val="28"/>
          <w:lang w:val="en-US"/>
        </w:rPr>
        <w:t>p</w:t>
      </w:r>
      <w:r w:rsidRPr="000C542C">
        <w:rPr>
          <w:rFonts w:ascii="Times New Roman" w:hAnsi="Times New Roman"/>
          <w:sz w:val="28"/>
          <w:szCs w:val="28"/>
        </w:rPr>
        <w:t>ә</w:t>
      </w:r>
      <w:r w:rsidRPr="000C542C">
        <w:rPr>
          <w:rFonts w:ascii="Times New Roman" w:hAnsi="Times New Roman"/>
          <w:sz w:val="28"/>
          <w:szCs w:val="28"/>
          <w:lang w:val="en-US"/>
        </w:rPr>
        <w:t>va</w:t>
      </w:r>
      <w:r w:rsidRPr="000C542C">
        <w:rPr>
          <w:rFonts w:ascii="Times New Roman" w:hAnsi="Times New Roman"/>
          <w:sz w:val="28"/>
          <w:szCs w:val="28"/>
        </w:rPr>
        <w:t>ɪ</w:t>
      </w:r>
      <w:r w:rsidRPr="000C542C">
        <w:rPr>
          <w:rFonts w:ascii="Times New Roman" w:hAnsi="Times New Roman"/>
          <w:sz w:val="28"/>
          <w:szCs w:val="28"/>
          <w:lang w:val="en-US"/>
        </w:rPr>
        <w:t>z</w:t>
      </w:r>
      <w:r w:rsidRPr="000C542C">
        <w:rPr>
          <w:rFonts w:ascii="Times New Roman" w:hAnsi="Times New Roman"/>
          <w:sz w:val="28"/>
          <w:szCs w:val="28"/>
        </w:rPr>
        <w:t>]</w:t>
      </w:r>
      <w:r w:rsidRPr="000C542C">
        <w:rPr>
          <w:rFonts w:ascii="Times New Roman" w:hAnsi="Times New Roman"/>
          <w:i/>
          <w:sz w:val="28"/>
          <w:szCs w:val="28"/>
          <w:lang w:val="en-US"/>
        </w:rPr>
        <w:t>v</w:t>
      </w:r>
      <w:r w:rsidRPr="000C542C">
        <w:rPr>
          <w:rFonts w:ascii="Times New Roman" w:hAnsi="Times New Roman"/>
          <w:sz w:val="28"/>
          <w:szCs w:val="28"/>
        </w:rPr>
        <w:t xml:space="preserve"> – наблюдать, контролировать</w:t>
      </w:r>
    </w:p>
    <w:p w:rsidR="000C4770" w:rsidRPr="000C542C" w:rsidRDefault="000C4770" w:rsidP="000C4770">
      <w:pPr>
        <w:spacing w:after="0" w:line="360" w:lineRule="auto"/>
        <w:ind w:firstLine="284"/>
        <w:jc w:val="both"/>
        <w:rPr>
          <w:rFonts w:ascii="Times New Roman" w:hAnsi="Times New Roman"/>
          <w:sz w:val="28"/>
          <w:szCs w:val="28"/>
        </w:rPr>
      </w:pPr>
      <w:proofErr w:type="gramStart"/>
      <w:r w:rsidRPr="000C542C">
        <w:rPr>
          <w:rFonts w:ascii="Times New Roman" w:hAnsi="Times New Roman"/>
          <w:b/>
          <w:sz w:val="28"/>
          <w:szCs w:val="28"/>
          <w:lang w:val="en-US"/>
        </w:rPr>
        <w:t>supervision</w:t>
      </w:r>
      <w:r w:rsidRPr="000C542C">
        <w:rPr>
          <w:rFonts w:ascii="Times New Roman" w:hAnsi="Times New Roman"/>
          <w:sz w:val="28"/>
          <w:szCs w:val="28"/>
        </w:rPr>
        <w:t>[</w:t>
      </w:r>
      <w:proofErr w:type="gramEnd"/>
      <w:r w:rsidRPr="000C542C">
        <w:rPr>
          <w:rFonts w:ascii="Times New Roman" w:hAnsi="Times New Roman"/>
          <w:sz w:val="28"/>
          <w:szCs w:val="28"/>
          <w:lang w:val="en-US"/>
        </w:rPr>
        <w:t>͵s</w:t>
      </w:r>
      <w:r w:rsidRPr="000C542C">
        <w:rPr>
          <w:rFonts w:ascii="Times New Roman" w:hAnsi="Times New Roman"/>
          <w:sz w:val="28"/>
          <w:szCs w:val="28"/>
        </w:rPr>
        <w:t>(</w:t>
      </w:r>
      <w:r w:rsidRPr="000C542C">
        <w:rPr>
          <w:rFonts w:ascii="Times New Roman" w:hAnsi="Times New Roman"/>
          <w:sz w:val="28"/>
          <w:szCs w:val="28"/>
          <w:lang w:val="en-US"/>
        </w:rPr>
        <w:t>j</w:t>
      </w:r>
      <w:r w:rsidRPr="000C542C">
        <w:rPr>
          <w:rFonts w:ascii="Times New Roman" w:hAnsi="Times New Roman"/>
          <w:sz w:val="28"/>
          <w:szCs w:val="28"/>
        </w:rPr>
        <w:t>)</w:t>
      </w:r>
      <w:r w:rsidRPr="000C542C">
        <w:rPr>
          <w:rFonts w:ascii="Times New Roman" w:hAnsi="Times New Roman"/>
          <w:sz w:val="28"/>
          <w:szCs w:val="28"/>
          <w:lang w:val="en-US"/>
        </w:rPr>
        <w:t>u</w:t>
      </w:r>
      <w:r w:rsidRPr="000C542C">
        <w:rPr>
          <w:rFonts w:ascii="Times New Roman" w:hAnsi="Times New Roman"/>
          <w:sz w:val="28"/>
          <w:szCs w:val="28"/>
        </w:rPr>
        <w:t>:</w:t>
      </w:r>
      <w:r w:rsidRPr="000C542C">
        <w:rPr>
          <w:rFonts w:ascii="Times New Roman" w:hAnsi="Times New Roman"/>
          <w:sz w:val="28"/>
          <w:szCs w:val="28"/>
          <w:lang w:val="en-US"/>
        </w:rPr>
        <w:t>p</w:t>
      </w:r>
      <w:r w:rsidRPr="000C542C">
        <w:rPr>
          <w:rFonts w:ascii="Times New Roman" w:hAnsi="Times New Roman"/>
          <w:sz w:val="28"/>
          <w:szCs w:val="28"/>
        </w:rPr>
        <w:t>ә′</w:t>
      </w:r>
      <w:r w:rsidRPr="000C542C">
        <w:rPr>
          <w:rFonts w:ascii="Times New Roman" w:hAnsi="Times New Roman"/>
          <w:sz w:val="28"/>
          <w:szCs w:val="28"/>
          <w:lang w:val="en-US"/>
        </w:rPr>
        <w:t>v</w:t>
      </w:r>
      <w:r w:rsidRPr="000C542C">
        <w:rPr>
          <w:rFonts w:ascii="Times New Roman" w:hAnsi="Times New Roman"/>
          <w:sz w:val="28"/>
          <w:szCs w:val="28"/>
        </w:rPr>
        <w:t>ɪ</w:t>
      </w:r>
      <w:r w:rsidRPr="000C542C">
        <w:rPr>
          <w:rFonts w:ascii="Times New Roman" w:hAnsi="Times New Roman"/>
          <w:sz w:val="28"/>
          <w:szCs w:val="28"/>
          <w:lang w:val="en-US"/>
        </w:rPr>
        <w:t>n</w:t>
      </w:r>
      <w:r w:rsidRPr="000C542C">
        <w:rPr>
          <w:rFonts w:ascii="Times New Roman" w:hAnsi="Times New Roman"/>
          <w:sz w:val="28"/>
          <w:szCs w:val="28"/>
        </w:rPr>
        <w:t>ӡ</w:t>
      </w:r>
      <w:r w:rsidRPr="000C542C">
        <w:rPr>
          <w:rFonts w:ascii="Times New Roman" w:hAnsi="Times New Roman"/>
          <w:sz w:val="28"/>
          <w:szCs w:val="28"/>
          <w:lang w:val="en-US"/>
        </w:rPr>
        <w:t>n</w:t>
      </w:r>
      <w:r w:rsidRPr="000C542C">
        <w:rPr>
          <w:rFonts w:ascii="Times New Roman" w:hAnsi="Times New Roman"/>
          <w:sz w:val="28"/>
          <w:szCs w:val="28"/>
        </w:rPr>
        <w:t xml:space="preserve">] </w:t>
      </w:r>
      <w:r w:rsidRPr="000C542C">
        <w:rPr>
          <w:rFonts w:ascii="Times New Roman" w:hAnsi="Times New Roman"/>
          <w:i/>
          <w:sz w:val="28"/>
          <w:szCs w:val="28"/>
          <w:lang w:val="en-US"/>
        </w:rPr>
        <w:t>n</w:t>
      </w:r>
      <w:r w:rsidRPr="000C542C">
        <w:rPr>
          <w:rFonts w:ascii="Times New Roman" w:hAnsi="Times New Roman"/>
          <w:sz w:val="28"/>
          <w:szCs w:val="28"/>
        </w:rPr>
        <w:t xml:space="preserve"> – надзор, контроль</w:t>
      </w:r>
    </w:p>
    <w:p w:rsidR="000C4770" w:rsidRPr="00350219" w:rsidRDefault="000C4770" w:rsidP="000C4770">
      <w:pPr>
        <w:spacing w:after="0" w:line="360" w:lineRule="auto"/>
        <w:ind w:firstLine="284"/>
        <w:jc w:val="both"/>
        <w:rPr>
          <w:rFonts w:ascii="Times New Roman" w:hAnsi="Times New Roman"/>
          <w:sz w:val="28"/>
          <w:szCs w:val="28"/>
        </w:rPr>
      </w:pPr>
      <w:proofErr w:type="gramStart"/>
      <w:r w:rsidRPr="000C542C">
        <w:rPr>
          <w:rFonts w:ascii="Times New Roman" w:hAnsi="Times New Roman"/>
          <w:b/>
          <w:sz w:val="28"/>
          <w:szCs w:val="28"/>
          <w:lang w:val="en-US"/>
        </w:rPr>
        <w:t>supervisor</w:t>
      </w:r>
      <w:r w:rsidRPr="000C542C">
        <w:rPr>
          <w:rFonts w:ascii="Times New Roman" w:hAnsi="Times New Roman"/>
          <w:i/>
          <w:sz w:val="28"/>
          <w:szCs w:val="28"/>
          <w:lang w:val="en-US"/>
        </w:rPr>
        <w:t>n</w:t>
      </w:r>
      <w:proofErr w:type="gramEnd"/>
      <w:r w:rsidRPr="00350219">
        <w:rPr>
          <w:rFonts w:ascii="Times New Roman" w:hAnsi="Times New Roman"/>
          <w:sz w:val="28"/>
          <w:szCs w:val="28"/>
        </w:rPr>
        <w:t xml:space="preserve"> – </w:t>
      </w:r>
      <w:r w:rsidRPr="000C542C">
        <w:rPr>
          <w:rFonts w:ascii="Times New Roman" w:hAnsi="Times New Roman"/>
          <w:sz w:val="28"/>
          <w:szCs w:val="28"/>
        </w:rPr>
        <w:t>бригадир</w:t>
      </w:r>
      <w:r w:rsidRPr="00350219">
        <w:rPr>
          <w:rFonts w:ascii="Times New Roman" w:hAnsi="Times New Roman"/>
          <w:sz w:val="28"/>
          <w:szCs w:val="28"/>
        </w:rPr>
        <w:t xml:space="preserve">, </w:t>
      </w:r>
      <w:r w:rsidRPr="000C542C">
        <w:rPr>
          <w:rFonts w:ascii="Times New Roman" w:hAnsi="Times New Roman"/>
          <w:sz w:val="28"/>
          <w:szCs w:val="28"/>
        </w:rPr>
        <w:t>руководительработ</w:t>
      </w:r>
    </w:p>
    <w:p w:rsidR="000C4770" w:rsidRPr="00350219" w:rsidRDefault="000C4770" w:rsidP="000C4770">
      <w:pPr>
        <w:spacing w:after="0" w:line="360" w:lineRule="auto"/>
        <w:ind w:firstLine="284"/>
        <w:jc w:val="both"/>
        <w:rPr>
          <w:rFonts w:ascii="Times New Roman" w:hAnsi="Times New Roman"/>
          <w:sz w:val="28"/>
          <w:szCs w:val="28"/>
        </w:rPr>
      </w:pPr>
      <w:proofErr w:type="gramStart"/>
      <w:r w:rsidRPr="000C542C">
        <w:rPr>
          <w:rFonts w:ascii="Times New Roman" w:hAnsi="Times New Roman"/>
          <w:b/>
          <w:sz w:val="28"/>
          <w:szCs w:val="28"/>
          <w:lang w:val="en-US"/>
        </w:rPr>
        <w:t>superintendant</w:t>
      </w:r>
      <w:proofErr w:type="gramEnd"/>
      <w:r w:rsidRPr="00350219">
        <w:rPr>
          <w:rFonts w:ascii="Times New Roman" w:hAnsi="Times New Roman"/>
          <w:sz w:val="28"/>
          <w:szCs w:val="28"/>
        </w:rPr>
        <w:t xml:space="preserve"> [</w:t>
      </w:r>
      <w:r w:rsidRPr="000C542C">
        <w:rPr>
          <w:rFonts w:ascii="Times New Roman" w:hAnsi="Times New Roman"/>
          <w:sz w:val="28"/>
          <w:szCs w:val="28"/>
          <w:lang w:val="en-US"/>
        </w:rPr>
        <w:t>͵s</w:t>
      </w:r>
      <w:r w:rsidRPr="00350219">
        <w:rPr>
          <w:rFonts w:ascii="Times New Roman" w:hAnsi="Times New Roman"/>
          <w:sz w:val="28"/>
          <w:szCs w:val="28"/>
        </w:rPr>
        <w:t>(</w:t>
      </w:r>
      <w:r w:rsidRPr="000C542C">
        <w:rPr>
          <w:rFonts w:ascii="Times New Roman" w:hAnsi="Times New Roman"/>
          <w:sz w:val="28"/>
          <w:szCs w:val="28"/>
          <w:lang w:val="en-US"/>
        </w:rPr>
        <w:t>j</w:t>
      </w:r>
      <w:r w:rsidRPr="00350219">
        <w:rPr>
          <w:rFonts w:ascii="Times New Roman" w:hAnsi="Times New Roman"/>
          <w:sz w:val="28"/>
          <w:szCs w:val="28"/>
        </w:rPr>
        <w:t>)</w:t>
      </w:r>
      <w:r w:rsidRPr="000C542C">
        <w:rPr>
          <w:rFonts w:ascii="Times New Roman" w:hAnsi="Times New Roman"/>
          <w:sz w:val="28"/>
          <w:szCs w:val="28"/>
          <w:lang w:val="en-US"/>
        </w:rPr>
        <w:t>u</w:t>
      </w:r>
      <w:r w:rsidRPr="00350219">
        <w:rPr>
          <w:rFonts w:ascii="Times New Roman" w:hAnsi="Times New Roman"/>
          <w:sz w:val="28"/>
          <w:szCs w:val="28"/>
        </w:rPr>
        <w:t>:</w:t>
      </w:r>
      <w:r w:rsidRPr="000C542C">
        <w:rPr>
          <w:rFonts w:ascii="Times New Roman" w:hAnsi="Times New Roman"/>
          <w:sz w:val="28"/>
          <w:szCs w:val="28"/>
          <w:lang w:val="en-US"/>
        </w:rPr>
        <w:t>p</w:t>
      </w:r>
      <w:r w:rsidRPr="000C542C">
        <w:rPr>
          <w:rFonts w:ascii="Times New Roman" w:hAnsi="Times New Roman"/>
          <w:sz w:val="28"/>
          <w:szCs w:val="28"/>
        </w:rPr>
        <w:t>ә</w:t>
      </w:r>
      <w:r w:rsidRPr="000C542C">
        <w:rPr>
          <w:rFonts w:ascii="Times New Roman" w:hAnsi="Times New Roman"/>
          <w:sz w:val="28"/>
          <w:szCs w:val="28"/>
          <w:lang w:val="en-US"/>
        </w:rPr>
        <w:t>r</w:t>
      </w:r>
      <w:r w:rsidRPr="00350219">
        <w:rPr>
          <w:rFonts w:ascii="Times New Roman" w:hAnsi="Times New Roman"/>
          <w:sz w:val="28"/>
          <w:szCs w:val="28"/>
        </w:rPr>
        <w:t>ɪ</w:t>
      </w:r>
      <w:r w:rsidRPr="000C542C">
        <w:rPr>
          <w:rFonts w:ascii="Times New Roman" w:hAnsi="Times New Roman"/>
          <w:sz w:val="28"/>
          <w:szCs w:val="28"/>
          <w:lang w:val="en-US"/>
        </w:rPr>
        <w:t>n</w:t>
      </w:r>
      <w:r w:rsidRPr="00350219">
        <w:rPr>
          <w:rFonts w:ascii="Times New Roman" w:hAnsi="Times New Roman"/>
          <w:sz w:val="28"/>
          <w:szCs w:val="28"/>
        </w:rPr>
        <w:t xml:space="preserve">′ </w:t>
      </w:r>
      <w:r w:rsidRPr="000C542C">
        <w:rPr>
          <w:rFonts w:ascii="Times New Roman" w:hAnsi="Times New Roman"/>
          <w:sz w:val="28"/>
          <w:szCs w:val="28"/>
          <w:lang w:val="en-US"/>
        </w:rPr>
        <w:t>tend</w:t>
      </w:r>
      <w:r w:rsidRPr="000C542C">
        <w:rPr>
          <w:rFonts w:ascii="Times New Roman" w:hAnsi="Times New Roman"/>
          <w:sz w:val="28"/>
          <w:szCs w:val="28"/>
        </w:rPr>
        <w:t>ә</w:t>
      </w:r>
      <w:r w:rsidRPr="000C542C">
        <w:rPr>
          <w:rFonts w:ascii="Times New Roman" w:hAnsi="Times New Roman"/>
          <w:sz w:val="28"/>
          <w:szCs w:val="28"/>
          <w:lang w:val="en-US"/>
        </w:rPr>
        <w:t>nt</w:t>
      </w:r>
      <w:r w:rsidRPr="00350219">
        <w:rPr>
          <w:rFonts w:ascii="Times New Roman" w:hAnsi="Times New Roman"/>
          <w:sz w:val="28"/>
          <w:szCs w:val="28"/>
        </w:rPr>
        <w:t>]</w:t>
      </w:r>
      <w:r w:rsidRPr="000C542C">
        <w:rPr>
          <w:rFonts w:ascii="Times New Roman" w:hAnsi="Times New Roman"/>
          <w:i/>
          <w:sz w:val="28"/>
          <w:szCs w:val="28"/>
          <w:lang w:val="en-US"/>
        </w:rPr>
        <w:t>n</w:t>
      </w:r>
      <w:r w:rsidRPr="00350219">
        <w:rPr>
          <w:rFonts w:ascii="Times New Roman" w:hAnsi="Times New Roman"/>
          <w:sz w:val="28"/>
          <w:szCs w:val="28"/>
        </w:rPr>
        <w:t xml:space="preserve"> – </w:t>
      </w:r>
      <w:r w:rsidRPr="000C542C">
        <w:rPr>
          <w:rFonts w:ascii="Times New Roman" w:hAnsi="Times New Roman"/>
          <w:sz w:val="28"/>
          <w:szCs w:val="28"/>
        </w:rPr>
        <w:t>управляющий</w:t>
      </w:r>
      <w:r w:rsidRPr="00350219">
        <w:rPr>
          <w:rFonts w:ascii="Times New Roman" w:hAnsi="Times New Roman"/>
          <w:sz w:val="28"/>
          <w:szCs w:val="28"/>
        </w:rPr>
        <w:t xml:space="preserve">, </w:t>
      </w:r>
      <w:r w:rsidRPr="000C542C">
        <w:rPr>
          <w:rFonts w:ascii="Times New Roman" w:hAnsi="Times New Roman"/>
          <w:sz w:val="28"/>
          <w:szCs w:val="28"/>
        </w:rPr>
        <w:t>руководитель</w:t>
      </w:r>
      <w:r w:rsidRPr="00350219">
        <w:rPr>
          <w:rFonts w:ascii="Times New Roman" w:hAnsi="Times New Roman"/>
          <w:sz w:val="28"/>
          <w:szCs w:val="28"/>
        </w:rPr>
        <w:t xml:space="preserve">, </w:t>
      </w:r>
    </w:p>
    <w:p w:rsidR="000C4770" w:rsidRPr="000C542C" w:rsidRDefault="000C4770" w:rsidP="000C4770">
      <w:pPr>
        <w:spacing w:after="0" w:line="360" w:lineRule="auto"/>
        <w:ind w:firstLine="284"/>
        <w:jc w:val="both"/>
        <w:rPr>
          <w:rFonts w:ascii="Times New Roman" w:hAnsi="Times New Roman"/>
          <w:sz w:val="28"/>
          <w:szCs w:val="28"/>
        </w:rPr>
      </w:pPr>
      <w:r w:rsidRPr="000C542C">
        <w:rPr>
          <w:rFonts w:ascii="Times New Roman" w:hAnsi="Times New Roman"/>
          <w:sz w:val="28"/>
          <w:szCs w:val="28"/>
        </w:rPr>
        <w:t>заведующий</w:t>
      </w:r>
    </w:p>
    <w:p w:rsidR="000C4770" w:rsidRPr="000C542C" w:rsidRDefault="000C4770" w:rsidP="000C4770">
      <w:pPr>
        <w:spacing w:after="0" w:line="360" w:lineRule="auto"/>
        <w:jc w:val="both"/>
        <w:rPr>
          <w:rFonts w:ascii="Times New Roman" w:hAnsi="Times New Roman"/>
          <w:sz w:val="28"/>
          <w:szCs w:val="28"/>
        </w:rPr>
      </w:pPr>
      <w:r w:rsidRPr="000C542C">
        <w:rPr>
          <w:rFonts w:ascii="Times New Roman" w:hAnsi="Times New Roman"/>
          <w:sz w:val="28"/>
          <w:szCs w:val="28"/>
        </w:rPr>
        <w:t>16.</w:t>
      </w:r>
      <w:r w:rsidRPr="000C542C">
        <w:rPr>
          <w:rFonts w:ascii="Times New Roman" w:hAnsi="Times New Roman"/>
          <w:b/>
          <w:sz w:val="28"/>
          <w:szCs w:val="28"/>
          <w:lang w:val="en-US"/>
        </w:rPr>
        <w:t>varnish</w:t>
      </w:r>
      <w:r w:rsidRPr="000C542C">
        <w:rPr>
          <w:rFonts w:ascii="Times New Roman" w:hAnsi="Times New Roman"/>
          <w:sz w:val="28"/>
          <w:szCs w:val="28"/>
        </w:rPr>
        <w:t xml:space="preserve">[′ </w:t>
      </w:r>
      <w:r w:rsidRPr="000C542C">
        <w:rPr>
          <w:rFonts w:ascii="Times New Roman" w:hAnsi="Times New Roman"/>
          <w:sz w:val="28"/>
          <w:szCs w:val="28"/>
          <w:lang w:val="en-US"/>
        </w:rPr>
        <w:t>v</w:t>
      </w:r>
      <w:r w:rsidRPr="000C542C">
        <w:rPr>
          <w:rFonts w:ascii="Times New Roman" w:hAnsi="Times New Roman"/>
          <w:sz w:val="28"/>
          <w:szCs w:val="28"/>
        </w:rPr>
        <w:t>ɑ:</w:t>
      </w:r>
      <w:r w:rsidRPr="000C542C">
        <w:rPr>
          <w:rFonts w:ascii="Times New Roman" w:hAnsi="Times New Roman"/>
          <w:sz w:val="28"/>
          <w:szCs w:val="28"/>
          <w:lang w:val="en-US"/>
        </w:rPr>
        <w:t>ni</w:t>
      </w:r>
      <w:r w:rsidRPr="000C542C">
        <w:rPr>
          <w:rFonts w:ascii="Times New Roman" w:hAnsi="Times New Roman"/>
          <w:sz w:val="28"/>
          <w:szCs w:val="28"/>
        </w:rPr>
        <w:t xml:space="preserve">∫] </w:t>
      </w:r>
      <w:r w:rsidRPr="000C542C">
        <w:rPr>
          <w:rFonts w:ascii="Times New Roman" w:hAnsi="Times New Roman"/>
          <w:i/>
          <w:sz w:val="28"/>
          <w:szCs w:val="28"/>
          <w:lang w:val="en-US"/>
        </w:rPr>
        <w:t>v</w:t>
      </w:r>
      <w:r w:rsidRPr="000C542C">
        <w:rPr>
          <w:rFonts w:ascii="Times New Roman" w:hAnsi="Times New Roman"/>
          <w:sz w:val="28"/>
          <w:szCs w:val="28"/>
        </w:rPr>
        <w:t xml:space="preserve"> – лак, олифа; покрывать лаком</w:t>
      </w:r>
    </w:p>
    <w:p w:rsidR="000C4770" w:rsidRPr="000C542C" w:rsidRDefault="000C4770" w:rsidP="000C4770">
      <w:pPr>
        <w:spacing w:after="0" w:line="360" w:lineRule="auto"/>
        <w:ind w:firstLine="284"/>
        <w:jc w:val="both"/>
        <w:rPr>
          <w:rFonts w:ascii="Times New Roman" w:hAnsi="Times New Roman"/>
          <w:sz w:val="28"/>
          <w:szCs w:val="28"/>
        </w:rPr>
      </w:pPr>
      <w:proofErr w:type="gramStart"/>
      <w:r w:rsidRPr="000C542C">
        <w:rPr>
          <w:rFonts w:ascii="Times New Roman" w:hAnsi="Times New Roman"/>
          <w:b/>
          <w:sz w:val="28"/>
          <w:szCs w:val="28"/>
          <w:lang w:val="en-US"/>
        </w:rPr>
        <w:t>stain</w:t>
      </w:r>
      <w:r w:rsidRPr="000C542C">
        <w:rPr>
          <w:rFonts w:ascii="Times New Roman" w:hAnsi="Times New Roman"/>
          <w:i/>
          <w:sz w:val="28"/>
          <w:szCs w:val="28"/>
          <w:lang w:val="en-US"/>
        </w:rPr>
        <w:t>nv</w:t>
      </w:r>
      <w:proofErr w:type="gramEnd"/>
      <w:r w:rsidRPr="000C542C">
        <w:rPr>
          <w:rFonts w:ascii="Times New Roman" w:hAnsi="Times New Roman"/>
          <w:sz w:val="28"/>
          <w:szCs w:val="28"/>
        </w:rPr>
        <w:t xml:space="preserve"> – краска; протрава, морилка; красить; протравлять</w:t>
      </w:r>
    </w:p>
    <w:p w:rsidR="000C4770" w:rsidRPr="000C542C" w:rsidRDefault="000C4770" w:rsidP="000C4770">
      <w:pPr>
        <w:spacing w:after="0" w:line="360" w:lineRule="auto"/>
        <w:jc w:val="both"/>
        <w:rPr>
          <w:rFonts w:ascii="Times New Roman" w:hAnsi="Times New Roman"/>
          <w:sz w:val="28"/>
          <w:szCs w:val="28"/>
        </w:rPr>
      </w:pPr>
      <w:r w:rsidRPr="000C542C">
        <w:rPr>
          <w:rFonts w:ascii="Times New Roman" w:hAnsi="Times New Roman"/>
          <w:sz w:val="28"/>
          <w:szCs w:val="28"/>
        </w:rPr>
        <w:t xml:space="preserve">17. </w:t>
      </w:r>
      <w:r w:rsidRPr="000C542C">
        <w:rPr>
          <w:rFonts w:ascii="Times New Roman" w:hAnsi="Times New Roman"/>
          <w:b/>
          <w:sz w:val="28"/>
          <w:szCs w:val="28"/>
          <w:lang w:val="en-US"/>
        </w:rPr>
        <w:t>partition</w:t>
      </w:r>
      <w:r w:rsidRPr="000C542C">
        <w:rPr>
          <w:rFonts w:ascii="Times New Roman" w:hAnsi="Times New Roman"/>
          <w:sz w:val="28"/>
          <w:szCs w:val="28"/>
        </w:rPr>
        <w:t>[</w:t>
      </w:r>
      <w:r w:rsidRPr="000C542C">
        <w:rPr>
          <w:rFonts w:ascii="Times New Roman" w:hAnsi="Times New Roman"/>
          <w:sz w:val="28"/>
          <w:szCs w:val="28"/>
          <w:lang w:val="en-US"/>
        </w:rPr>
        <w:t>p</w:t>
      </w:r>
      <w:r w:rsidRPr="000C542C">
        <w:rPr>
          <w:rFonts w:ascii="Times New Roman" w:hAnsi="Times New Roman"/>
          <w:sz w:val="28"/>
          <w:szCs w:val="28"/>
        </w:rPr>
        <w:t xml:space="preserve">ɑ:ʹ </w:t>
      </w:r>
      <w:r w:rsidRPr="000C542C">
        <w:rPr>
          <w:rFonts w:ascii="Times New Roman" w:hAnsi="Times New Roman"/>
          <w:sz w:val="28"/>
          <w:szCs w:val="28"/>
          <w:lang w:val="en-US"/>
        </w:rPr>
        <w:t>t</w:t>
      </w:r>
      <w:r w:rsidRPr="000C542C">
        <w:rPr>
          <w:rFonts w:ascii="Times New Roman" w:hAnsi="Times New Roman"/>
          <w:sz w:val="28"/>
          <w:szCs w:val="28"/>
        </w:rPr>
        <w:t>ɪʃ</w:t>
      </w:r>
      <w:r w:rsidRPr="000C542C">
        <w:rPr>
          <w:rFonts w:ascii="Times New Roman" w:hAnsi="Times New Roman"/>
          <w:sz w:val="28"/>
          <w:szCs w:val="28"/>
          <w:lang w:val="en-US"/>
        </w:rPr>
        <w:t>n</w:t>
      </w:r>
      <w:r w:rsidRPr="000C542C">
        <w:rPr>
          <w:rFonts w:ascii="Times New Roman" w:hAnsi="Times New Roman"/>
          <w:sz w:val="28"/>
          <w:szCs w:val="28"/>
        </w:rPr>
        <w:t>] – перегородка, внутренняя стена</w:t>
      </w:r>
    </w:p>
    <w:p w:rsidR="000C4770" w:rsidRPr="000C542C" w:rsidRDefault="000C4770" w:rsidP="000C4770">
      <w:pPr>
        <w:spacing w:after="0" w:line="360" w:lineRule="auto"/>
        <w:jc w:val="both"/>
        <w:rPr>
          <w:rFonts w:ascii="Times New Roman" w:hAnsi="Times New Roman"/>
          <w:sz w:val="28"/>
          <w:szCs w:val="28"/>
        </w:rPr>
      </w:pPr>
      <w:r w:rsidRPr="000C542C">
        <w:rPr>
          <w:rFonts w:ascii="Times New Roman" w:hAnsi="Times New Roman"/>
          <w:sz w:val="28"/>
          <w:szCs w:val="28"/>
        </w:rPr>
        <w:t xml:space="preserve">18. </w:t>
      </w:r>
      <w:r w:rsidRPr="000C542C">
        <w:rPr>
          <w:rFonts w:ascii="Times New Roman" w:hAnsi="Times New Roman"/>
          <w:b/>
          <w:sz w:val="28"/>
          <w:szCs w:val="28"/>
          <w:lang w:val="en-US"/>
        </w:rPr>
        <w:t>glaze</w:t>
      </w:r>
      <w:r w:rsidRPr="000C542C">
        <w:rPr>
          <w:rFonts w:ascii="Times New Roman" w:hAnsi="Times New Roman"/>
          <w:sz w:val="28"/>
          <w:szCs w:val="28"/>
        </w:rPr>
        <w:t xml:space="preserve"> [′ </w:t>
      </w:r>
      <w:r w:rsidRPr="000C542C">
        <w:rPr>
          <w:rFonts w:ascii="Times New Roman" w:hAnsi="Times New Roman"/>
          <w:sz w:val="28"/>
          <w:szCs w:val="28"/>
          <w:lang w:val="en-US"/>
        </w:rPr>
        <w:t>gle</w:t>
      </w:r>
      <w:r w:rsidRPr="000C542C">
        <w:rPr>
          <w:rFonts w:ascii="Times New Roman" w:hAnsi="Times New Roman"/>
          <w:sz w:val="28"/>
          <w:szCs w:val="28"/>
        </w:rPr>
        <w:t>ɪ</w:t>
      </w:r>
      <w:r w:rsidRPr="000C542C">
        <w:rPr>
          <w:rFonts w:ascii="Times New Roman" w:hAnsi="Times New Roman"/>
          <w:sz w:val="28"/>
          <w:szCs w:val="28"/>
          <w:lang w:val="en-US"/>
        </w:rPr>
        <w:t>z</w:t>
      </w:r>
      <w:r w:rsidRPr="000C542C">
        <w:rPr>
          <w:rFonts w:ascii="Times New Roman" w:hAnsi="Times New Roman"/>
          <w:sz w:val="28"/>
          <w:szCs w:val="28"/>
        </w:rPr>
        <w:t xml:space="preserve">] </w:t>
      </w:r>
      <w:r w:rsidRPr="000C542C">
        <w:rPr>
          <w:rFonts w:ascii="Times New Roman" w:hAnsi="Times New Roman"/>
          <w:i/>
          <w:sz w:val="28"/>
          <w:szCs w:val="28"/>
          <w:lang w:val="en-US"/>
        </w:rPr>
        <w:t>v</w:t>
      </w:r>
      <w:r w:rsidRPr="000C542C">
        <w:rPr>
          <w:rFonts w:ascii="Times New Roman" w:hAnsi="Times New Roman"/>
          <w:sz w:val="28"/>
          <w:szCs w:val="28"/>
        </w:rPr>
        <w:t xml:space="preserve"> – вставлять стекла, застеклять</w:t>
      </w:r>
    </w:p>
    <w:p w:rsidR="000C4770" w:rsidRDefault="000C4770" w:rsidP="000C4770">
      <w:pPr>
        <w:spacing w:after="0" w:line="360" w:lineRule="auto"/>
        <w:ind w:firstLine="284"/>
        <w:jc w:val="both"/>
        <w:rPr>
          <w:rFonts w:ascii="Times New Roman" w:hAnsi="Times New Roman"/>
          <w:sz w:val="28"/>
          <w:szCs w:val="28"/>
        </w:rPr>
      </w:pPr>
      <w:proofErr w:type="gramStart"/>
      <w:r w:rsidRPr="000C542C">
        <w:rPr>
          <w:rFonts w:ascii="Times New Roman" w:hAnsi="Times New Roman"/>
          <w:b/>
          <w:sz w:val="28"/>
          <w:szCs w:val="28"/>
          <w:lang w:val="en-US"/>
        </w:rPr>
        <w:t>glazier</w:t>
      </w:r>
      <w:proofErr w:type="gramEnd"/>
      <w:r w:rsidRPr="000C542C">
        <w:rPr>
          <w:rFonts w:ascii="Times New Roman" w:hAnsi="Times New Roman"/>
          <w:sz w:val="28"/>
          <w:szCs w:val="28"/>
        </w:rPr>
        <w:t xml:space="preserve"> [′ </w:t>
      </w:r>
      <w:r w:rsidRPr="000C542C">
        <w:rPr>
          <w:rFonts w:ascii="Times New Roman" w:hAnsi="Times New Roman"/>
          <w:sz w:val="28"/>
          <w:szCs w:val="28"/>
          <w:lang w:val="en-US"/>
        </w:rPr>
        <w:t>gle</w:t>
      </w:r>
      <w:r w:rsidRPr="000C542C">
        <w:rPr>
          <w:rFonts w:ascii="Times New Roman" w:hAnsi="Times New Roman"/>
          <w:sz w:val="28"/>
          <w:szCs w:val="28"/>
        </w:rPr>
        <w:t>ɪ</w:t>
      </w:r>
      <w:r w:rsidRPr="000C542C">
        <w:rPr>
          <w:rFonts w:ascii="Times New Roman" w:hAnsi="Times New Roman"/>
          <w:sz w:val="28"/>
          <w:szCs w:val="28"/>
          <w:lang w:val="en-US"/>
        </w:rPr>
        <w:t>z</w:t>
      </w:r>
      <w:r w:rsidRPr="000C542C">
        <w:rPr>
          <w:rFonts w:ascii="Times New Roman" w:hAnsi="Times New Roman"/>
          <w:sz w:val="28"/>
          <w:szCs w:val="28"/>
        </w:rPr>
        <w:t xml:space="preserve">ɪә] </w:t>
      </w:r>
      <w:r w:rsidRPr="000C542C">
        <w:rPr>
          <w:rFonts w:ascii="Times New Roman" w:hAnsi="Times New Roman"/>
          <w:i/>
          <w:sz w:val="28"/>
          <w:szCs w:val="28"/>
          <w:lang w:val="en-US"/>
        </w:rPr>
        <w:t>n</w:t>
      </w:r>
      <w:r w:rsidRPr="000C542C">
        <w:rPr>
          <w:rFonts w:ascii="Times New Roman" w:hAnsi="Times New Roman"/>
          <w:sz w:val="28"/>
          <w:szCs w:val="28"/>
        </w:rPr>
        <w:t>– стекольщик</w:t>
      </w:r>
    </w:p>
    <w:p w:rsidR="000C4770" w:rsidRPr="00EF17B2" w:rsidRDefault="000C4770" w:rsidP="000C4770">
      <w:pPr>
        <w:spacing w:after="0" w:line="360" w:lineRule="auto"/>
        <w:jc w:val="both"/>
        <w:rPr>
          <w:rFonts w:ascii="Times New Roman" w:hAnsi="Times New Roman"/>
          <w:sz w:val="28"/>
          <w:szCs w:val="28"/>
        </w:rPr>
      </w:pPr>
      <w:r w:rsidRPr="00C123F9">
        <w:rPr>
          <w:rFonts w:ascii="Times New Roman" w:hAnsi="Times New Roman"/>
          <w:sz w:val="28"/>
          <w:szCs w:val="28"/>
        </w:rPr>
        <w:t xml:space="preserve">19. </w:t>
      </w:r>
      <w:r w:rsidRPr="00EF17B2">
        <w:rPr>
          <w:rFonts w:ascii="Times New Roman" w:hAnsi="Times New Roman"/>
          <w:b/>
          <w:sz w:val="28"/>
          <w:szCs w:val="28"/>
          <w:lang w:val="en-US"/>
        </w:rPr>
        <w:t>insulate</w:t>
      </w:r>
      <w:r w:rsidRPr="00EF17B2">
        <w:rPr>
          <w:rFonts w:ascii="Times New Roman" w:hAnsi="Times New Roman"/>
          <w:sz w:val="28"/>
          <w:szCs w:val="28"/>
        </w:rPr>
        <w:t>[′ ɪ</w:t>
      </w:r>
      <w:r w:rsidRPr="00EF17B2">
        <w:rPr>
          <w:rFonts w:ascii="Times New Roman" w:hAnsi="Times New Roman"/>
          <w:sz w:val="28"/>
          <w:szCs w:val="28"/>
          <w:lang w:val="en-US"/>
        </w:rPr>
        <w:t>nsjule</w:t>
      </w:r>
      <w:r w:rsidRPr="00EF17B2">
        <w:rPr>
          <w:rFonts w:ascii="Times New Roman" w:hAnsi="Times New Roman"/>
          <w:sz w:val="28"/>
          <w:szCs w:val="28"/>
        </w:rPr>
        <w:t>ɪ</w:t>
      </w:r>
      <w:r w:rsidRPr="00EF17B2">
        <w:rPr>
          <w:rFonts w:ascii="Times New Roman" w:hAnsi="Times New Roman"/>
          <w:sz w:val="28"/>
          <w:szCs w:val="28"/>
          <w:lang w:val="en-US"/>
        </w:rPr>
        <w:t>t</w:t>
      </w:r>
      <w:r w:rsidRPr="00EF17B2">
        <w:rPr>
          <w:rFonts w:ascii="Times New Roman" w:hAnsi="Times New Roman"/>
          <w:sz w:val="28"/>
          <w:szCs w:val="28"/>
        </w:rPr>
        <w:t>]</w:t>
      </w:r>
      <w:r w:rsidRPr="00EF17B2">
        <w:rPr>
          <w:rFonts w:ascii="Times New Roman" w:hAnsi="Times New Roman"/>
          <w:i/>
          <w:sz w:val="28"/>
          <w:szCs w:val="28"/>
          <w:lang w:val="en-US"/>
        </w:rPr>
        <w:t>v</w:t>
      </w:r>
      <w:r w:rsidRPr="00EF17B2">
        <w:rPr>
          <w:rFonts w:ascii="Times New Roman" w:hAnsi="Times New Roman"/>
          <w:sz w:val="28"/>
          <w:szCs w:val="28"/>
        </w:rPr>
        <w:t xml:space="preserve"> – изолировать </w:t>
      </w:r>
    </w:p>
    <w:p w:rsidR="000C4770" w:rsidRPr="00EF17B2" w:rsidRDefault="000C4770" w:rsidP="000C4770">
      <w:pPr>
        <w:spacing w:after="0" w:line="360" w:lineRule="auto"/>
        <w:ind w:firstLine="284"/>
        <w:jc w:val="both"/>
        <w:rPr>
          <w:rFonts w:ascii="Times New Roman" w:hAnsi="Times New Roman"/>
          <w:sz w:val="28"/>
          <w:szCs w:val="28"/>
        </w:rPr>
      </w:pPr>
      <w:proofErr w:type="gramStart"/>
      <w:r w:rsidRPr="00EF17B2">
        <w:rPr>
          <w:rFonts w:ascii="Times New Roman" w:hAnsi="Times New Roman"/>
          <w:b/>
          <w:sz w:val="28"/>
          <w:szCs w:val="28"/>
          <w:lang w:val="en-US"/>
        </w:rPr>
        <w:t>insulation</w:t>
      </w:r>
      <w:proofErr w:type="gramEnd"/>
      <w:r w:rsidRPr="00EF17B2">
        <w:rPr>
          <w:rFonts w:ascii="Times New Roman" w:hAnsi="Times New Roman"/>
          <w:sz w:val="28"/>
          <w:szCs w:val="28"/>
        </w:rPr>
        <w:t xml:space="preserve"> [ˏɪ</w:t>
      </w:r>
      <w:r w:rsidRPr="00EF17B2">
        <w:rPr>
          <w:rFonts w:ascii="Times New Roman" w:hAnsi="Times New Roman"/>
          <w:sz w:val="28"/>
          <w:szCs w:val="28"/>
          <w:lang w:val="en-US"/>
        </w:rPr>
        <w:t>nsju</w:t>
      </w:r>
      <w:r w:rsidRPr="00EF17B2">
        <w:rPr>
          <w:rFonts w:ascii="Times New Roman" w:hAnsi="Times New Roman"/>
          <w:sz w:val="28"/>
          <w:szCs w:val="28"/>
        </w:rPr>
        <w:t xml:space="preserve">′ </w:t>
      </w:r>
      <w:r w:rsidRPr="00EF17B2">
        <w:rPr>
          <w:rFonts w:ascii="Times New Roman" w:hAnsi="Times New Roman"/>
          <w:sz w:val="28"/>
          <w:szCs w:val="28"/>
          <w:lang w:val="en-US"/>
        </w:rPr>
        <w:t>le</w:t>
      </w:r>
      <w:r w:rsidRPr="00EF17B2">
        <w:rPr>
          <w:rFonts w:ascii="Times New Roman" w:hAnsi="Times New Roman"/>
          <w:sz w:val="28"/>
          <w:szCs w:val="28"/>
        </w:rPr>
        <w:t>ɪ∫</w:t>
      </w:r>
      <w:r w:rsidRPr="00EF17B2">
        <w:rPr>
          <w:rFonts w:ascii="Times New Roman" w:hAnsi="Times New Roman"/>
          <w:sz w:val="28"/>
          <w:szCs w:val="28"/>
          <w:lang w:val="en-US"/>
        </w:rPr>
        <w:t>n</w:t>
      </w:r>
      <w:r w:rsidRPr="00EF17B2">
        <w:rPr>
          <w:rFonts w:ascii="Times New Roman" w:hAnsi="Times New Roman"/>
          <w:sz w:val="28"/>
          <w:szCs w:val="28"/>
        </w:rPr>
        <w:t>]</w:t>
      </w:r>
      <w:r w:rsidRPr="00EF17B2">
        <w:rPr>
          <w:rFonts w:ascii="Times New Roman" w:hAnsi="Times New Roman"/>
          <w:i/>
          <w:sz w:val="28"/>
          <w:szCs w:val="28"/>
          <w:lang w:val="en-US"/>
        </w:rPr>
        <w:t>n</w:t>
      </w:r>
      <w:r w:rsidRPr="00EF17B2">
        <w:rPr>
          <w:rFonts w:ascii="Times New Roman" w:hAnsi="Times New Roman"/>
          <w:sz w:val="28"/>
          <w:szCs w:val="28"/>
        </w:rPr>
        <w:t xml:space="preserve"> – изоляция, изоляционный материал</w:t>
      </w:r>
    </w:p>
    <w:p w:rsidR="000C4770" w:rsidRPr="00EF17B2" w:rsidRDefault="000C4770" w:rsidP="000C4770">
      <w:pPr>
        <w:spacing w:after="0" w:line="360" w:lineRule="auto"/>
        <w:jc w:val="both"/>
        <w:rPr>
          <w:rFonts w:ascii="Times New Roman" w:hAnsi="Times New Roman"/>
          <w:sz w:val="28"/>
          <w:szCs w:val="28"/>
        </w:rPr>
      </w:pPr>
      <w:r w:rsidRPr="00EF17B2">
        <w:rPr>
          <w:rFonts w:ascii="Times New Roman" w:hAnsi="Times New Roman"/>
          <w:sz w:val="28"/>
          <w:szCs w:val="28"/>
        </w:rPr>
        <w:t xml:space="preserve">20. </w:t>
      </w:r>
      <w:r w:rsidRPr="00EF17B2">
        <w:rPr>
          <w:rFonts w:ascii="Times New Roman" w:hAnsi="Times New Roman"/>
          <w:b/>
          <w:sz w:val="28"/>
          <w:szCs w:val="28"/>
          <w:lang w:val="en-US"/>
        </w:rPr>
        <w:t>finish</w:t>
      </w:r>
      <w:r w:rsidRPr="00EF17B2">
        <w:rPr>
          <w:rFonts w:ascii="Times New Roman" w:hAnsi="Times New Roman"/>
          <w:i/>
          <w:sz w:val="28"/>
          <w:szCs w:val="28"/>
          <w:lang w:val="en-US"/>
        </w:rPr>
        <w:t>nv</w:t>
      </w:r>
      <w:r w:rsidRPr="00EF17B2">
        <w:rPr>
          <w:rFonts w:ascii="Times New Roman" w:hAnsi="Times New Roman"/>
          <w:sz w:val="28"/>
          <w:szCs w:val="28"/>
        </w:rPr>
        <w:t xml:space="preserve"> – отделка поверхности (результат); отделывать</w:t>
      </w:r>
    </w:p>
    <w:p w:rsidR="000C4770" w:rsidRPr="001953E0" w:rsidRDefault="000C4770" w:rsidP="000C4770">
      <w:pPr>
        <w:spacing w:after="0" w:line="360" w:lineRule="auto"/>
        <w:ind w:firstLine="284"/>
        <w:jc w:val="both"/>
        <w:rPr>
          <w:rFonts w:ascii="Times New Roman" w:hAnsi="Times New Roman"/>
          <w:sz w:val="28"/>
          <w:szCs w:val="28"/>
        </w:rPr>
      </w:pPr>
      <w:proofErr w:type="gramStart"/>
      <w:r w:rsidRPr="00EF17B2">
        <w:rPr>
          <w:rFonts w:ascii="Times New Roman" w:hAnsi="Times New Roman"/>
          <w:b/>
          <w:sz w:val="28"/>
          <w:szCs w:val="28"/>
          <w:lang w:val="en-US"/>
        </w:rPr>
        <w:t>applyfinishes</w:t>
      </w:r>
      <w:proofErr w:type="gramEnd"/>
      <w:r w:rsidRPr="00EF17B2">
        <w:rPr>
          <w:rFonts w:ascii="Times New Roman" w:hAnsi="Times New Roman"/>
          <w:sz w:val="28"/>
          <w:szCs w:val="28"/>
        </w:rPr>
        <w:t xml:space="preserve"> – отделывать поверхность</w:t>
      </w:r>
    </w:p>
    <w:p w:rsidR="000C4770" w:rsidRPr="000C4770" w:rsidRDefault="000C4770" w:rsidP="000C4770">
      <w:pPr>
        <w:spacing w:after="0" w:line="360" w:lineRule="auto"/>
        <w:ind w:firstLine="284"/>
        <w:jc w:val="both"/>
        <w:rPr>
          <w:rFonts w:ascii="Times New Roman" w:hAnsi="Times New Roman"/>
          <w:sz w:val="28"/>
          <w:szCs w:val="28"/>
          <w:lang w:val="en-US"/>
        </w:rPr>
      </w:pPr>
      <w:proofErr w:type="gramStart"/>
      <w:r w:rsidRPr="001953E0">
        <w:rPr>
          <w:rFonts w:ascii="Times New Roman" w:hAnsi="Times New Roman"/>
          <w:b/>
          <w:sz w:val="28"/>
          <w:szCs w:val="28"/>
          <w:lang w:val="en-US"/>
        </w:rPr>
        <w:t>finishingmaterials</w:t>
      </w:r>
      <w:proofErr w:type="gramEnd"/>
      <w:r w:rsidRPr="000C4770">
        <w:rPr>
          <w:rFonts w:ascii="Times New Roman" w:hAnsi="Times New Roman"/>
          <w:sz w:val="28"/>
          <w:szCs w:val="28"/>
          <w:lang w:val="en-US"/>
        </w:rPr>
        <w:t xml:space="preserve"> – </w:t>
      </w:r>
      <w:r>
        <w:rPr>
          <w:rFonts w:ascii="Times New Roman" w:hAnsi="Times New Roman"/>
          <w:sz w:val="28"/>
          <w:szCs w:val="28"/>
        </w:rPr>
        <w:t>отделочныематериалы</w:t>
      </w:r>
    </w:p>
    <w:p w:rsidR="000C4770" w:rsidRPr="000C4770" w:rsidRDefault="000C4770" w:rsidP="000C4770">
      <w:pPr>
        <w:rPr>
          <w:rFonts w:ascii="Times New Roman" w:hAnsi="Times New Roman"/>
          <w:sz w:val="28"/>
          <w:szCs w:val="28"/>
          <w:lang w:val="en-US"/>
        </w:rPr>
      </w:pPr>
      <w:r w:rsidRPr="000C4770">
        <w:rPr>
          <w:rFonts w:ascii="Times New Roman" w:hAnsi="Times New Roman"/>
          <w:sz w:val="28"/>
          <w:szCs w:val="28"/>
          <w:lang w:val="en-US"/>
        </w:rPr>
        <w:br w:type="page"/>
      </w:r>
    </w:p>
    <w:p w:rsidR="000C4770" w:rsidRPr="00544398" w:rsidRDefault="000C4770" w:rsidP="000C4770">
      <w:pPr>
        <w:spacing w:after="0" w:line="360" w:lineRule="auto"/>
        <w:jc w:val="center"/>
        <w:rPr>
          <w:rFonts w:ascii="Times New Roman" w:hAnsi="Times New Roman"/>
          <w:b/>
          <w:sz w:val="28"/>
          <w:szCs w:val="28"/>
          <w:lang w:val="en-US"/>
        </w:rPr>
      </w:pPr>
      <w:r>
        <w:rPr>
          <w:rFonts w:ascii="Times New Roman" w:hAnsi="Times New Roman"/>
          <w:b/>
          <w:sz w:val="28"/>
          <w:szCs w:val="28"/>
          <w:lang w:val="en-US"/>
        </w:rPr>
        <w:lastRenderedPageBreak/>
        <w:t>UNIT</w:t>
      </w:r>
      <w:r w:rsidRPr="00544398">
        <w:rPr>
          <w:rFonts w:ascii="Times New Roman" w:hAnsi="Times New Roman"/>
          <w:b/>
          <w:sz w:val="28"/>
          <w:szCs w:val="28"/>
          <w:lang w:val="en-US"/>
        </w:rPr>
        <w:t xml:space="preserve"> 6</w:t>
      </w:r>
    </w:p>
    <w:p w:rsidR="000C4770" w:rsidRDefault="000C4770" w:rsidP="000C4770">
      <w:pPr>
        <w:spacing w:after="0" w:line="360" w:lineRule="auto"/>
        <w:jc w:val="center"/>
        <w:rPr>
          <w:rFonts w:ascii="Times New Roman" w:hAnsi="Times New Roman"/>
          <w:b/>
          <w:sz w:val="28"/>
          <w:szCs w:val="28"/>
          <w:lang w:val="en-US"/>
        </w:rPr>
      </w:pPr>
      <w:r>
        <w:rPr>
          <w:rFonts w:ascii="Times New Roman" w:hAnsi="Times New Roman"/>
          <w:b/>
          <w:sz w:val="28"/>
          <w:szCs w:val="28"/>
          <w:lang w:val="en-US"/>
        </w:rPr>
        <w:t>STRUCTURAL ENGINEERING</w:t>
      </w:r>
    </w:p>
    <w:p w:rsidR="000C4770" w:rsidRDefault="000C4770" w:rsidP="000C4770">
      <w:pPr>
        <w:spacing w:after="0" w:line="360" w:lineRule="auto"/>
        <w:jc w:val="both"/>
        <w:rPr>
          <w:rFonts w:ascii="Times New Roman" w:hAnsi="Times New Roman"/>
          <w:b/>
          <w:sz w:val="28"/>
          <w:szCs w:val="28"/>
          <w:lang w:val="en-US"/>
        </w:rPr>
      </w:pPr>
    </w:p>
    <w:p w:rsidR="000C4770" w:rsidRPr="00AD1BE2" w:rsidRDefault="000C4770" w:rsidP="000C4770">
      <w:pPr>
        <w:spacing w:after="0" w:line="360" w:lineRule="auto"/>
        <w:jc w:val="both"/>
        <w:rPr>
          <w:rFonts w:ascii="Times New Roman" w:hAnsi="Times New Roman"/>
          <w:b/>
          <w:sz w:val="28"/>
          <w:szCs w:val="28"/>
          <w:lang w:val="en-US"/>
        </w:rPr>
      </w:pPr>
      <w:r w:rsidRPr="00AD1BE2">
        <w:rPr>
          <w:rFonts w:ascii="Times New Roman" w:hAnsi="Times New Roman"/>
          <w:b/>
          <w:sz w:val="28"/>
          <w:szCs w:val="28"/>
          <w:lang w:val="en-US"/>
        </w:rPr>
        <w:t>1. Read and memorize the active vocabulary</w:t>
      </w:r>
    </w:p>
    <w:p w:rsidR="000C4770" w:rsidRPr="00AD1BE2" w:rsidRDefault="000C4770" w:rsidP="000C4770">
      <w:pPr>
        <w:spacing w:after="0" w:line="360" w:lineRule="auto"/>
        <w:jc w:val="both"/>
        <w:rPr>
          <w:rFonts w:ascii="Times New Roman" w:hAnsi="Times New Roman"/>
          <w:sz w:val="28"/>
          <w:szCs w:val="28"/>
        </w:rPr>
      </w:pPr>
      <w:r w:rsidRPr="00AD1BE2">
        <w:rPr>
          <w:rFonts w:ascii="Times New Roman" w:hAnsi="Times New Roman"/>
          <w:sz w:val="28"/>
          <w:szCs w:val="28"/>
        </w:rPr>
        <w:t>1.</w:t>
      </w:r>
      <w:r w:rsidRPr="00AD1BE2">
        <w:rPr>
          <w:rFonts w:ascii="Times New Roman" w:hAnsi="Times New Roman"/>
          <w:b/>
          <w:sz w:val="28"/>
          <w:szCs w:val="28"/>
          <w:lang w:val="en-US"/>
        </w:rPr>
        <w:t>safe</w:t>
      </w:r>
      <w:r w:rsidRPr="00AD1BE2">
        <w:rPr>
          <w:rFonts w:ascii="Times New Roman" w:hAnsi="Times New Roman"/>
          <w:sz w:val="28"/>
          <w:szCs w:val="28"/>
        </w:rPr>
        <w:t xml:space="preserve"> [′ </w:t>
      </w:r>
      <w:r w:rsidRPr="00AD1BE2">
        <w:rPr>
          <w:rFonts w:ascii="Times New Roman" w:hAnsi="Times New Roman"/>
          <w:sz w:val="28"/>
          <w:szCs w:val="28"/>
          <w:lang w:val="en-US"/>
        </w:rPr>
        <w:t>se</w:t>
      </w:r>
      <w:r w:rsidRPr="00AD1BE2">
        <w:rPr>
          <w:rFonts w:ascii="Times New Roman" w:hAnsi="Times New Roman"/>
          <w:sz w:val="28"/>
          <w:szCs w:val="28"/>
        </w:rPr>
        <w:t>ɪ</w:t>
      </w:r>
      <w:r w:rsidRPr="00AD1BE2">
        <w:rPr>
          <w:rFonts w:ascii="Times New Roman" w:hAnsi="Times New Roman"/>
          <w:sz w:val="28"/>
          <w:szCs w:val="28"/>
          <w:lang w:val="en-US"/>
        </w:rPr>
        <w:t>f</w:t>
      </w:r>
      <w:r w:rsidRPr="00AD1BE2">
        <w:rPr>
          <w:rFonts w:ascii="Times New Roman" w:hAnsi="Times New Roman"/>
          <w:sz w:val="28"/>
          <w:szCs w:val="28"/>
        </w:rPr>
        <w:t>]</w:t>
      </w:r>
      <w:r w:rsidRPr="00AD1BE2">
        <w:rPr>
          <w:rFonts w:ascii="Times New Roman" w:hAnsi="Times New Roman"/>
          <w:i/>
          <w:sz w:val="28"/>
          <w:szCs w:val="28"/>
          <w:lang w:val="en-US"/>
        </w:rPr>
        <w:t>adj</w:t>
      </w:r>
      <w:r w:rsidRPr="00AD1BE2">
        <w:rPr>
          <w:rFonts w:ascii="Times New Roman" w:hAnsi="Times New Roman"/>
          <w:sz w:val="28"/>
          <w:szCs w:val="28"/>
        </w:rPr>
        <w:t xml:space="preserve"> – безопасный, надежный</w:t>
      </w:r>
    </w:p>
    <w:p w:rsidR="000C4770" w:rsidRPr="00AD1BE2" w:rsidRDefault="000C4770" w:rsidP="000C4770">
      <w:pPr>
        <w:spacing w:after="0" w:line="360" w:lineRule="auto"/>
        <w:ind w:firstLine="284"/>
        <w:jc w:val="both"/>
        <w:rPr>
          <w:rFonts w:ascii="Times New Roman" w:hAnsi="Times New Roman"/>
          <w:sz w:val="28"/>
          <w:szCs w:val="28"/>
        </w:rPr>
      </w:pPr>
      <w:proofErr w:type="gramStart"/>
      <w:r w:rsidRPr="00AD1BE2">
        <w:rPr>
          <w:rFonts w:ascii="Times New Roman" w:hAnsi="Times New Roman"/>
          <w:b/>
          <w:sz w:val="28"/>
          <w:szCs w:val="28"/>
          <w:lang w:val="en-US"/>
        </w:rPr>
        <w:t>safety</w:t>
      </w:r>
      <w:proofErr w:type="gramEnd"/>
      <w:r w:rsidRPr="00AD1BE2">
        <w:rPr>
          <w:rFonts w:ascii="Times New Roman" w:hAnsi="Times New Roman"/>
          <w:sz w:val="28"/>
          <w:szCs w:val="28"/>
        </w:rPr>
        <w:t xml:space="preserve"> [′ </w:t>
      </w:r>
      <w:r w:rsidRPr="00AD1BE2">
        <w:rPr>
          <w:rFonts w:ascii="Times New Roman" w:hAnsi="Times New Roman"/>
          <w:sz w:val="28"/>
          <w:szCs w:val="28"/>
          <w:lang w:val="en-US"/>
        </w:rPr>
        <w:t>se</w:t>
      </w:r>
      <w:r w:rsidRPr="00AD1BE2">
        <w:rPr>
          <w:rFonts w:ascii="Times New Roman" w:hAnsi="Times New Roman"/>
          <w:sz w:val="28"/>
          <w:szCs w:val="28"/>
        </w:rPr>
        <w:t>ɪ</w:t>
      </w:r>
      <w:r w:rsidRPr="00AD1BE2">
        <w:rPr>
          <w:rFonts w:ascii="Times New Roman" w:hAnsi="Times New Roman"/>
          <w:sz w:val="28"/>
          <w:szCs w:val="28"/>
          <w:lang w:val="en-US"/>
        </w:rPr>
        <w:t>ft</w:t>
      </w:r>
      <w:r w:rsidRPr="00AD1BE2">
        <w:rPr>
          <w:rFonts w:ascii="Times New Roman" w:hAnsi="Times New Roman"/>
          <w:sz w:val="28"/>
          <w:szCs w:val="28"/>
        </w:rPr>
        <w:t xml:space="preserve">ɪ] </w:t>
      </w:r>
      <w:r w:rsidRPr="00AD1BE2">
        <w:rPr>
          <w:rFonts w:ascii="Times New Roman" w:hAnsi="Times New Roman"/>
          <w:i/>
          <w:sz w:val="28"/>
          <w:szCs w:val="28"/>
          <w:lang w:val="en-US"/>
        </w:rPr>
        <w:t>n</w:t>
      </w:r>
      <w:r w:rsidRPr="00AD1BE2">
        <w:rPr>
          <w:rFonts w:ascii="Times New Roman" w:hAnsi="Times New Roman"/>
          <w:sz w:val="28"/>
          <w:szCs w:val="28"/>
        </w:rPr>
        <w:t xml:space="preserve"> – безопасность, надежность</w:t>
      </w:r>
    </w:p>
    <w:p w:rsidR="000C4770" w:rsidRPr="00AD1BE2" w:rsidRDefault="000C4770" w:rsidP="000C4770">
      <w:pPr>
        <w:spacing w:after="0" w:line="360" w:lineRule="auto"/>
        <w:jc w:val="both"/>
        <w:rPr>
          <w:rFonts w:ascii="Times New Roman" w:hAnsi="Times New Roman"/>
          <w:sz w:val="28"/>
          <w:szCs w:val="28"/>
        </w:rPr>
      </w:pPr>
      <w:r w:rsidRPr="00AD1BE2">
        <w:rPr>
          <w:rFonts w:ascii="Times New Roman" w:hAnsi="Times New Roman"/>
          <w:sz w:val="28"/>
          <w:szCs w:val="28"/>
        </w:rPr>
        <w:t xml:space="preserve">2. </w:t>
      </w:r>
      <w:r w:rsidRPr="00AD1BE2">
        <w:rPr>
          <w:rFonts w:ascii="Times New Roman" w:hAnsi="Times New Roman"/>
          <w:b/>
          <w:sz w:val="28"/>
          <w:szCs w:val="28"/>
          <w:lang w:val="en-US"/>
        </w:rPr>
        <w:t>collapse</w:t>
      </w:r>
      <w:r w:rsidRPr="00AD1BE2">
        <w:rPr>
          <w:rFonts w:ascii="Times New Roman" w:hAnsi="Times New Roman"/>
          <w:sz w:val="28"/>
          <w:szCs w:val="28"/>
        </w:rPr>
        <w:t>[</w:t>
      </w:r>
      <w:r w:rsidRPr="00AD1BE2">
        <w:rPr>
          <w:rFonts w:ascii="Times New Roman" w:hAnsi="Times New Roman"/>
          <w:sz w:val="28"/>
          <w:szCs w:val="28"/>
          <w:lang w:val="en-US"/>
        </w:rPr>
        <w:t>k</w:t>
      </w:r>
      <w:r w:rsidRPr="00AD1BE2">
        <w:rPr>
          <w:rFonts w:ascii="Times New Roman" w:hAnsi="Times New Roman"/>
          <w:sz w:val="28"/>
          <w:szCs w:val="28"/>
        </w:rPr>
        <w:t xml:space="preserve">ә′ </w:t>
      </w:r>
      <w:r w:rsidRPr="00AD1BE2">
        <w:rPr>
          <w:rFonts w:ascii="Times New Roman" w:hAnsi="Times New Roman"/>
          <w:sz w:val="28"/>
          <w:szCs w:val="28"/>
          <w:lang w:val="en-US"/>
        </w:rPr>
        <w:t>l</w:t>
      </w:r>
      <w:r w:rsidRPr="00AD1BE2">
        <w:rPr>
          <w:rFonts w:ascii="Times New Roman" w:hAnsi="Times New Roman"/>
          <w:sz w:val="28"/>
          <w:szCs w:val="28"/>
        </w:rPr>
        <w:t>æ</w:t>
      </w:r>
      <w:r w:rsidRPr="00AD1BE2">
        <w:rPr>
          <w:rFonts w:ascii="Times New Roman" w:hAnsi="Times New Roman"/>
          <w:sz w:val="28"/>
          <w:szCs w:val="28"/>
          <w:lang w:val="en-US"/>
        </w:rPr>
        <w:t>ps</w:t>
      </w:r>
      <w:r w:rsidRPr="00AD1BE2">
        <w:rPr>
          <w:rFonts w:ascii="Times New Roman" w:hAnsi="Times New Roman"/>
          <w:sz w:val="28"/>
          <w:szCs w:val="28"/>
        </w:rPr>
        <w:t>]</w:t>
      </w:r>
      <w:r w:rsidRPr="00AD1BE2">
        <w:rPr>
          <w:rFonts w:ascii="Times New Roman" w:hAnsi="Times New Roman"/>
          <w:i/>
          <w:sz w:val="28"/>
          <w:szCs w:val="28"/>
          <w:lang w:val="en-US"/>
        </w:rPr>
        <w:t>nv</w:t>
      </w:r>
      <w:r w:rsidRPr="00AD1BE2">
        <w:rPr>
          <w:rFonts w:ascii="Times New Roman" w:hAnsi="Times New Roman"/>
          <w:sz w:val="28"/>
          <w:szCs w:val="28"/>
        </w:rPr>
        <w:t xml:space="preserve">– разрушение, выходизстроя, крушение; </w:t>
      </w:r>
    </w:p>
    <w:p w:rsidR="000C4770" w:rsidRPr="00AD1BE2" w:rsidRDefault="000C4770" w:rsidP="000C4770">
      <w:pPr>
        <w:spacing w:after="0" w:line="360" w:lineRule="auto"/>
        <w:ind w:firstLine="284"/>
        <w:jc w:val="both"/>
        <w:rPr>
          <w:rFonts w:ascii="Times New Roman" w:hAnsi="Times New Roman"/>
          <w:sz w:val="28"/>
          <w:szCs w:val="28"/>
        </w:rPr>
      </w:pPr>
      <w:r w:rsidRPr="00AD1BE2">
        <w:rPr>
          <w:rFonts w:ascii="Times New Roman" w:hAnsi="Times New Roman"/>
          <w:sz w:val="28"/>
          <w:szCs w:val="28"/>
        </w:rPr>
        <w:t>разрушаться</w:t>
      </w:r>
    </w:p>
    <w:p w:rsidR="000C4770" w:rsidRPr="00AD1BE2" w:rsidRDefault="000C4770" w:rsidP="000C4770">
      <w:pPr>
        <w:spacing w:after="0" w:line="360" w:lineRule="auto"/>
        <w:jc w:val="both"/>
        <w:rPr>
          <w:rFonts w:ascii="Times New Roman" w:hAnsi="Times New Roman"/>
          <w:b/>
          <w:sz w:val="28"/>
          <w:szCs w:val="28"/>
        </w:rPr>
      </w:pPr>
      <w:r w:rsidRPr="00AD1BE2">
        <w:rPr>
          <w:rFonts w:ascii="Times New Roman" w:hAnsi="Times New Roman"/>
          <w:sz w:val="28"/>
          <w:szCs w:val="28"/>
        </w:rPr>
        <w:t xml:space="preserve">3. </w:t>
      </w:r>
      <w:r w:rsidRPr="00AD1BE2">
        <w:rPr>
          <w:rFonts w:ascii="Times New Roman" w:hAnsi="Times New Roman"/>
          <w:b/>
          <w:sz w:val="28"/>
          <w:szCs w:val="28"/>
          <w:lang w:val="en-US"/>
        </w:rPr>
        <w:t>utilize</w:t>
      </w:r>
      <w:r w:rsidRPr="00AD1BE2">
        <w:rPr>
          <w:rFonts w:ascii="Times New Roman" w:hAnsi="Times New Roman"/>
          <w:sz w:val="28"/>
          <w:szCs w:val="28"/>
        </w:rPr>
        <w:t xml:space="preserve"> [′ </w:t>
      </w:r>
      <w:r w:rsidRPr="00AD1BE2">
        <w:rPr>
          <w:rFonts w:ascii="Times New Roman" w:hAnsi="Times New Roman"/>
          <w:sz w:val="28"/>
          <w:szCs w:val="28"/>
          <w:lang w:val="en-US"/>
        </w:rPr>
        <w:t>ju</w:t>
      </w:r>
      <w:r w:rsidRPr="00AD1BE2">
        <w:rPr>
          <w:rFonts w:ascii="Times New Roman" w:hAnsi="Times New Roman"/>
          <w:sz w:val="28"/>
          <w:szCs w:val="28"/>
        </w:rPr>
        <w:t>:</w:t>
      </w:r>
      <w:r w:rsidRPr="00AD1BE2">
        <w:rPr>
          <w:rFonts w:ascii="Times New Roman" w:hAnsi="Times New Roman"/>
          <w:sz w:val="28"/>
          <w:szCs w:val="28"/>
          <w:lang w:val="en-US"/>
        </w:rPr>
        <w:t>t</w:t>
      </w:r>
      <w:r w:rsidRPr="00AD1BE2">
        <w:rPr>
          <w:rFonts w:ascii="Times New Roman" w:hAnsi="Times New Roman"/>
          <w:sz w:val="28"/>
          <w:szCs w:val="28"/>
        </w:rPr>
        <w:t>ɪ</w:t>
      </w:r>
      <w:r w:rsidRPr="00AD1BE2">
        <w:rPr>
          <w:rFonts w:ascii="Times New Roman" w:hAnsi="Times New Roman"/>
          <w:sz w:val="28"/>
          <w:szCs w:val="28"/>
          <w:lang w:val="en-US"/>
        </w:rPr>
        <w:t>la</w:t>
      </w:r>
      <w:r w:rsidRPr="00AD1BE2">
        <w:rPr>
          <w:rFonts w:ascii="Times New Roman" w:hAnsi="Times New Roman"/>
          <w:sz w:val="28"/>
          <w:szCs w:val="28"/>
        </w:rPr>
        <w:t>ɪ</w:t>
      </w:r>
      <w:r w:rsidRPr="00AD1BE2">
        <w:rPr>
          <w:rFonts w:ascii="Times New Roman" w:hAnsi="Times New Roman"/>
          <w:sz w:val="28"/>
          <w:szCs w:val="28"/>
          <w:lang w:val="en-US"/>
        </w:rPr>
        <w:t>z</w:t>
      </w:r>
      <w:r w:rsidRPr="00AD1BE2">
        <w:rPr>
          <w:rFonts w:ascii="Times New Roman" w:hAnsi="Times New Roman"/>
          <w:sz w:val="28"/>
          <w:szCs w:val="28"/>
        </w:rPr>
        <w:t xml:space="preserve">] </w:t>
      </w:r>
      <w:r w:rsidRPr="00AD1BE2">
        <w:rPr>
          <w:rFonts w:ascii="Times New Roman" w:hAnsi="Times New Roman"/>
          <w:i/>
          <w:sz w:val="28"/>
          <w:szCs w:val="28"/>
          <w:lang w:val="en-US"/>
        </w:rPr>
        <w:t>v</w:t>
      </w:r>
      <w:r w:rsidRPr="00AD1BE2">
        <w:rPr>
          <w:rFonts w:ascii="Times New Roman" w:hAnsi="Times New Roman"/>
          <w:b/>
          <w:sz w:val="28"/>
          <w:szCs w:val="28"/>
        </w:rPr>
        <w:t xml:space="preserve"> – </w:t>
      </w:r>
      <w:r w:rsidRPr="00AD1BE2">
        <w:rPr>
          <w:rFonts w:ascii="Times New Roman" w:hAnsi="Times New Roman"/>
          <w:sz w:val="28"/>
          <w:szCs w:val="28"/>
        </w:rPr>
        <w:t>использовать, утилизировать</w:t>
      </w:r>
    </w:p>
    <w:p w:rsidR="000C4770" w:rsidRPr="00AD1BE2" w:rsidRDefault="000C4770" w:rsidP="000C4770">
      <w:pPr>
        <w:spacing w:after="0" w:line="360" w:lineRule="auto"/>
        <w:jc w:val="both"/>
        <w:rPr>
          <w:rFonts w:ascii="Times New Roman" w:hAnsi="Times New Roman"/>
          <w:sz w:val="28"/>
          <w:szCs w:val="28"/>
        </w:rPr>
      </w:pPr>
      <w:r w:rsidRPr="00AD1BE2">
        <w:rPr>
          <w:rFonts w:ascii="Times New Roman" w:hAnsi="Times New Roman"/>
          <w:sz w:val="28"/>
          <w:szCs w:val="28"/>
        </w:rPr>
        <w:t xml:space="preserve">4. </w:t>
      </w:r>
      <w:r w:rsidRPr="00AD1BE2">
        <w:rPr>
          <w:rFonts w:ascii="Times New Roman" w:hAnsi="Times New Roman"/>
          <w:b/>
          <w:sz w:val="28"/>
          <w:szCs w:val="28"/>
          <w:lang w:val="en-US"/>
        </w:rPr>
        <w:t>goal</w:t>
      </w:r>
      <w:r w:rsidRPr="00AD1BE2">
        <w:rPr>
          <w:rFonts w:ascii="Times New Roman" w:hAnsi="Times New Roman"/>
          <w:sz w:val="28"/>
          <w:szCs w:val="28"/>
        </w:rPr>
        <w:t xml:space="preserve"> [′ ɡә</w:t>
      </w:r>
      <w:r w:rsidRPr="00AD1BE2">
        <w:rPr>
          <w:rFonts w:ascii="Times New Roman" w:hAnsi="Times New Roman"/>
          <w:sz w:val="28"/>
          <w:szCs w:val="28"/>
          <w:lang w:val="en-US"/>
        </w:rPr>
        <w:t>ul</w:t>
      </w:r>
      <w:r w:rsidRPr="00AD1BE2">
        <w:rPr>
          <w:rFonts w:ascii="Times New Roman" w:hAnsi="Times New Roman"/>
          <w:sz w:val="28"/>
          <w:szCs w:val="28"/>
        </w:rPr>
        <w:t xml:space="preserve">] </w:t>
      </w:r>
      <w:r w:rsidRPr="00AD1BE2">
        <w:rPr>
          <w:rFonts w:ascii="Times New Roman" w:hAnsi="Times New Roman"/>
          <w:i/>
          <w:sz w:val="28"/>
          <w:szCs w:val="28"/>
          <w:lang w:val="en-US"/>
        </w:rPr>
        <w:t>n</w:t>
      </w:r>
      <w:r w:rsidRPr="00AD1BE2">
        <w:rPr>
          <w:rFonts w:ascii="Times New Roman" w:hAnsi="Times New Roman"/>
          <w:sz w:val="28"/>
          <w:szCs w:val="28"/>
        </w:rPr>
        <w:t xml:space="preserve"> – цель, задача</w:t>
      </w:r>
    </w:p>
    <w:p w:rsidR="000C4770" w:rsidRPr="000C4770" w:rsidRDefault="000C4770" w:rsidP="000C4770">
      <w:pPr>
        <w:spacing w:after="0" w:line="360" w:lineRule="auto"/>
        <w:ind w:firstLine="284"/>
        <w:jc w:val="both"/>
        <w:rPr>
          <w:rFonts w:ascii="Times New Roman" w:hAnsi="Times New Roman"/>
          <w:sz w:val="28"/>
          <w:szCs w:val="28"/>
        </w:rPr>
      </w:pPr>
      <w:proofErr w:type="gramStart"/>
      <w:r w:rsidRPr="00AD1BE2">
        <w:rPr>
          <w:rFonts w:ascii="Times New Roman" w:hAnsi="Times New Roman"/>
          <w:b/>
          <w:sz w:val="28"/>
          <w:szCs w:val="28"/>
          <w:lang w:val="en-US"/>
        </w:rPr>
        <w:t>achieveagoal</w:t>
      </w:r>
      <w:proofErr w:type="gramEnd"/>
      <w:r w:rsidRPr="000C4770">
        <w:rPr>
          <w:rFonts w:ascii="Times New Roman" w:hAnsi="Times New Roman"/>
          <w:sz w:val="28"/>
          <w:szCs w:val="28"/>
        </w:rPr>
        <w:t xml:space="preserve"> [</w:t>
      </w:r>
      <w:r w:rsidRPr="00AD1BE2">
        <w:rPr>
          <w:rFonts w:ascii="Times New Roman" w:hAnsi="Times New Roman"/>
          <w:sz w:val="28"/>
          <w:szCs w:val="28"/>
        </w:rPr>
        <w:t>ә</w:t>
      </w:r>
      <w:r w:rsidRPr="000C4770">
        <w:rPr>
          <w:rFonts w:ascii="Times New Roman" w:hAnsi="Times New Roman"/>
          <w:sz w:val="28"/>
          <w:szCs w:val="28"/>
        </w:rPr>
        <w:t xml:space="preserve">′ </w:t>
      </w:r>
      <w:r w:rsidRPr="00AD1BE2">
        <w:rPr>
          <w:rFonts w:ascii="Times New Roman" w:hAnsi="Times New Roman"/>
          <w:sz w:val="28"/>
          <w:szCs w:val="28"/>
          <w:lang w:val="en-US"/>
        </w:rPr>
        <w:t>t</w:t>
      </w:r>
      <w:r w:rsidRPr="000C4770">
        <w:rPr>
          <w:rFonts w:ascii="Times New Roman" w:hAnsi="Times New Roman"/>
          <w:sz w:val="28"/>
          <w:szCs w:val="28"/>
        </w:rPr>
        <w:t>∫</w:t>
      </w:r>
      <w:r w:rsidRPr="00AD1BE2">
        <w:rPr>
          <w:rFonts w:ascii="Times New Roman" w:hAnsi="Times New Roman"/>
          <w:sz w:val="28"/>
          <w:szCs w:val="28"/>
          <w:lang w:val="en-US"/>
        </w:rPr>
        <w:t>i</w:t>
      </w:r>
      <w:r w:rsidRPr="000C4770">
        <w:rPr>
          <w:rFonts w:ascii="Times New Roman" w:hAnsi="Times New Roman"/>
          <w:sz w:val="28"/>
          <w:szCs w:val="28"/>
        </w:rPr>
        <w:t>:</w:t>
      </w:r>
      <w:r w:rsidRPr="00AD1BE2">
        <w:rPr>
          <w:rFonts w:ascii="Times New Roman" w:hAnsi="Times New Roman"/>
          <w:sz w:val="28"/>
          <w:szCs w:val="28"/>
          <w:lang w:val="en-US"/>
        </w:rPr>
        <w:t>v</w:t>
      </w:r>
      <w:r w:rsidRPr="000C4770">
        <w:rPr>
          <w:rFonts w:ascii="Times New Roman" w:hAnsi="Times New Roman"/>
          <w:sz w:val="28"/>
          <w:szCs w:val="28"/>
        </w:rPr>
        <w:t xml:space="preserve">] – </w:t>
      </w:r>
      <w:r w:rsidRPr="00AD1BE2">
        <w:rPr>
          <w:rFonts w:ascii="Times New Roman" w:hAnsi="Times New Roman"/>
          <w:sz w:val="28"/>
          <w:szCs w:val="28"/>
        </w:rPr>
        <w:t>достичьцели</w:t>
      </w:r>
    </w:p>
    <w:p w:rsidR="000C4770" w:rsidRPr="00AD1BE2" w:rsidRDefault="000C4770" w:rsidP="000C4770">
      <w:pPr>
        <w:spacing w:after="0" w:line="360" w:lineRule="auto"/>
        <w:jc w:val="both"/>
        <w:rPr>
          <w:rFonts w:ascii="Times New Roman" w:hAnsi="Times New Roman"/>
          <w:sz w:val="28"/>
          <w:szCs w:val="28"/>
        </w:rPr>
      </w:pPr>
      <w:r w:rsidRPr="00AD1BE2">
        <w:rPr>
          <w:rFonts w:ascii="Times New Roman" w:hAnsi="Times New Roman"/>
          <w:sz w:val="28"/>
          <w:szCs w:val="28"/>
        </w:rPr>
        <w:t xml:space="preserve">5. </w:t>
      </w:r>
      <w:r w:rsidRPr="00AD1BE2">
        <w:rPr>
          <w:rFonts w:ascii="Times New Roman" w:hAnsi="Times New Roman"/>
          <w:b/>
          <w:sz w:val="28"/>
          <w:szCs w:val="28"/>
          <w:lang w:val="en-US"/>
        </w:rPr>
        <w:t>scale</w:t>
      </w:r>
      <w:r w:rsidRPr="00AD1BE2">
        <w:rPr>
          <w:rFonts w:ascii="Times New Roman" w:hAnsi="Times New Roman"/>
          <w:sz w:val="28"/>
          <w:szCs w:val="28"/>
        </w:rPr>
        <w:t xml:space="preserve"> [′ </w:t>
      </w:r>
      <w:r w:rsidRPr="00AD1BE2">
        <w:rPr>
          <w:rFonts w:ascii="Times New Roman" w:hAnsi="Times New Roman"/>
          <w:sz w:val="28"/>
          <w:szCs w:val="28"/>
          <w:lang w:val="en-US"/>
        </w:rPr>
        <w:t>skeil</w:t>
      </w:r>
      <w:r w:rsidRPr="00AD1BE2">
        <w:rPr>
          <w:rFonts w:ascii="Times New Roman" w:hAnsi="Times New Roman"/>
          <w:sz w:val="28"/>
          <w:szCs w:val="28"/>
        </w:rPr>
        <w:t xml:space="preserve">] </w:t>
      </w:r>
      <w:r w:rsidRPr="00AD1BE2">
        <w:rPr>
          <w:rFonts w:ascii="Times New Roman" w:hAnsi="Times New Roman"/>
          <w:i/>
          <w:sz w:val="28"/>
          <w:szCs w:val="28"/>
          <w:lang w:val="en-US"/>
        </w:rPr>
        <w:t>n</w:t>
      </w:r>
      <w:r w:rsidRPr="00AD1BE2">
        <w:rPr>
          <w:rFonts w:ascii="Times New Roman" w:hAnsi="Times New Roman"/>
          <w:sz w:val="28"/>
          <w:szCs w:val="28"/>
        </w:rPr>
        <w:t xml:space="preserve"> – масштаб, шкала; сводить к определенному масштабу, </w:t>
      </w:r>
    </w:p>
    <w:p w:rsidR="000C4770" w:rsidRPr="00AD1BE2" w:rsidRDefault="000C4770" w:rsidP="000C4770">
      <w:pPr>
        <w:spacing w:after="0" w:line="360" w:lineRule="auto"/>
        <w:ind w:firstLine="284"/>
        <w:jc w:val="both"/>
        <w:rPr>
          <w:rFonts w:ascii="Times New Roman" w:hAnsi="Times New Roman"/>
          <w:sz w:val="28"/>
          <w:szCs w:val="28"/>
        </w:rPr>
      </w:pPr>
      <w:r w:rsidRPr="00AD1BE2">
        <w:rPr>
          <w:rFonts w:ascii="Times New Roman" w:hAnsi="Times New Roman"/>
          <w:sz w:val="28"/>
          <w:szCs w:val="28"/>
        </w:rPr>
        <w:t>определять масштаб</w:t>
      </w:r>
    </w:p>
    <w:p w:rsidR="000C4770" w:rsidRPr="00AD1BE2" w:rsidRDefault="000C4770" w:rsidP="000C4770">
      <w:pPr>
        <w:spacing w:after="0" w:line="360" w:lineRule="auto"/>
        <w:jc w:val="both"/>
        <w:rPr>
          <w:rFonts w:ascii="Times New Roman" w:hAnsi="Times New Roman"/>
          <w:sz w:val="28"/>
          <w:szCs w:val="28"/>
        </w:rPr>
      </w:pPr>
      <w:r w:rsidRPr="00AD1BE2">
        <w:rPr>
          <w:rFonts w:ascii="Times New Roman" w:hAnsi="Times New Roman"/>
          <w:sz w:val="28"/>
          <w:szCs w:val="28"/>
        </w:rPr>
        <w:t xml:space="preserve">6. </w:t>
      </w:r>
      <w:r w:rsidRPr="00E56EC8">
        <w:rPr>
          <w:rFonts w:ascii="Times New Roman" w:hAnsi="Times New Roman"/>
          <w:b/>
          <w:sz w:val="28"/>
          <w:szCs w:val="28"/>
          <w:lang w:val="en-US"/>
        </w:rPr>
        <w:t>bedistinctfrom</w:t>
      </w:r>
      <w:r w:rsidRPr="00AD1BE2">
        <w:rPr>
          <w:rFonts w:ascii="Times New Roman" w:hAnsi="Times New Roman"/>
          <w:sz w:val="28"/>
          <w:szCs w:val="28"/>
        </w:rPr>
        <w:t xml:space="preserve"> [</w:t>
      </w:r>
      <w:r w:rsidRPr="00AD1BE2">
        <w:rPr>
          <w:rFonts w:ascii="Times New Roman" w:hAnsi="Times New Roman"/>
          <w:sz w:val="28"/>
          <w:szCs w:val="28"/>
          <w:lang w:val="en-US"/>
        </w:rPr>
        <w:t>d</w:t>
      </w:r>
      <w:r w:rsidRPr="00AD1BE2">
        <w:rPr>
          <w:rFonts w:ascii="Times New Roman" w:hAnsi="Times New Roman"/>
          <w:sz w:val="28"/>
          <w:szCs w:val="28"/>
        </w:rPr>
        <w:t>ɪ ′</w:t>
      </w:r>
      <w:r w:rsidRPr="00AD1BE2">
        <w:rPr>
          <w:rFonts w:ascii="Times New Roman" w:hAnsi="Times New Roman"/>
          <w:sz w:val="28"/>
          <w:szCs w:val="28"/>
          <w:lang w:val="en-US"/>
        </w:rPr>
        <w:t>st</w:t>
      </w:r>
      <w:r w:rsidRPr="00AD1BE2">
        <w:rPr>
          <w:rFonts w:ascii="Times New Roman" w:hAnsi="Times New Roman"/>
          <w:sz w:val="28"/>
          <w:szCs w:val="28"/>
        </w:rPr>
        <w:t>ɪŋ</w:t>
      </w:r>
      <w:r w:rsidRPr="00AD1BE2">
        <w:rPr>
          <w:rFonts w:ascii="Times New Roman" w:hAnsi="Times New Roman"/>
          <w:sz w:val="28"/>
          <w:szCs w:val="28"/>
          <w:lang w:val="en-US"/>
        </w:rPr>
        <w:t>kt</w:t>
      </w:r>
      <w:r w:rsidRPr="00AD1BE2">
        <w:rPr>
          <w:rFonts w:ascii="Times New Roman" w:hAnsi="Times New Roman"/>
          <w:sz w:val="28"/>
          <w:szCs w:val="28"/>
        </w:rPr>
        <w:t xml:space="preserve">] – </w:t>
      </w:r>
      <w:proofErr w:type="gramStart"/>
      <w:r w:rsidRPr="00AD1BE2">
        <w:rPr>
          <w:rFonts w:ascii="Times New Roman" w:hAnsi="Times New Roman"/>
          <w:sz w:val="28"/>
          <w:szCs w:val="28"/>
        </w:rPr>
        <w:t>отличный</w:t>
      </w:r>
      <w:proofErr w:type="gramEnd"/>
      <w:r w:rsidRPr="00AD1BE2">
        <w:rPr>
          <w:rFonts w:ascii="Times New Roman" w:hAnsi="Times New Roman"/>
          <w:sz w:val="28"/>
          <w:szCs w:val="28"/>
        </w:rPr>
        <w:t xml:space="preserve"> (от других)</w:t>
      </w:r>
    </w:p>
    <w:p w:rsidR="000C4770" w:rsidRPr="00AD1BE2" w:rsidRDefault="000C4770" w:rsidP="000C4770">
      <w:pPr>
        <w:spacing w:after="0" w:line="360" w:lineRule="auto"/>
        <w:jc w:val="both"/>
        <w:rPr>
          <w:rFonts w:ascii="Times New Roman" w:hAnsi="Times New Roman"/>
          <w:sz w:val="28"/>
          <w:szCs w:val="28"/>
        </w:rPr>
      </w:pPr>
      <w:r w:rsidRPr="00AD1BE2">
        <w:rPr>
          <w:rFonts w:ascii="Times New Roman" w:hAnsi="Times New Roman"/>
          <w:sz w:val="28"/>
          <w:szCs w:val="28"/>
        </w:rPr>
        <w:t xml:space="preserve">7. </w:t>
      </w:r>
      <w:r w:rsidRPr="00AD1BE2">
        <w:rPr>
          <w:rFonts w:ascii="Times New Roman" w:hAnsi="Times New Roman"/>
          <w:b/>
          <w:sz w:val="28"/>
          <w:szCs w:val="28"/>
          <w:lang w:val="en-US"/>
        </w:rPr>
        <w:t>emerge</w:t>
      </w:r>
      <w:r w:rsidRPr="00AD1BE2">
        <w:rPr>
          <w:rFonts w:ascii="Times New Roman" w:hAnsi="Times New Roman"/>
          <w:sz w:val="28"/>
          <w:szCs w:val="28"/>
        </w:rPr>
        <w:t xml:space="preserve"> [ɪ ′</w:t>
      </w:r>
      <w:r w:rsidRPr="00AD1BE2">
        <w:rPr>
          <w:rFonts w:ascii="Times New Roman" w:hAnsi="Times New Roman"/>
          <w:sz w:val="28"/>
          <w:szCs w:val="28"/>
          <w:lang w:val="en-US"/>
        </w:rPr>
        <w:t>m</w:t>
      </w:r>
      <w:r w:rsidRPr="00AD1BE2">
        <w:rPr>
          <w:rFonts w:ascii="Times New Roman" w:hAnsi="Times New Roman"/>
          <w:sz w:val="28"/>
          <w:szCs w:val="28"/>
        </w:rPr>
        <w:t>ә:</w:t>
      </w:r>
      <w:r w:rsidRPr="00AD1BE2">
        <w:rPr>
          <w:rFonts w:ascii="Times New Roman" w:hAnsi="Times New Roman"/>
          <w:sz w:val="28"/>
          <w:szCs w:val="28"/>
          <w:lang w:val="en-US"/>
        </w:rPr>
        <w:t>d</w:t>
      </w:r>
      <w:r w:rsidRPr="00AD1BE2">
        <w:rPr>
          <w:rFonts w:ascii="Times New Roman" w:hAnsi="Times New Roman"/>
          <w:sz w:val="28"/>
          <w:szCs w:val="28"/>
        </w:rPr>
        <w:t>ӡ]</w:t>
      </w:r>
      <w:r w:rsidRPr="00AD1BE2">
        <w:rPr>
          <w:rFonts w:ascii="Times New Roman" w:hAnsi="Times New Roman"/>
          <w:i/>
          <w:sz w:val="28"/>
          <w:szCs w:val="28"/>
          <w:lang w:val="en-US"/>
        </w:rPr>
        <w:t>v</w:t>
      </w:r>
      <w:r w:rsidRPr="00AD1BE2">
        <w:rPr>
          <w:rFonts w:ascii="Times New Roman" w:hAnsi="Times New Roman"/>
          <w:sz w:val="28"/>
          <w:szCs w:val="28"/>
        </w:rPr>
        <w:t xml:space="preserve"> – появляться </w:t>
      </w:r>
    </w:p>
    <w:p w:rsidR="000C4770" w:rsidRPr="00AD1BE2" w:rsidRDefault="000C4770" w:rsidP="000C4770">
      <w:pPr>
        <w:spacing w:after="0" w:line="360" w:lineRule="auto"/>
        <w:ind w:firstLine="284"/>
        <w:jc w:val="both"/>
        <w:rPr>
          <w:rFonts w:ascii="Times New Roman" w:hAnsi="Times New Roman"/>
          <w:sz w:val="28"/>
          <w:szCs w:val="28"/>
          <w:lang w:val="en-US"/>
        </w:rPr>
      </w:pPr>
      <w:proofErr w:type="gramStart"/>
      <w:r w:rsidRPr="00AD1BE2">
        <w:rPr>
          <w:rFonts w:ascii="Times New Roman" w:hAnsi="Times New Roman"/>
          <w:b/>
          <w:sz w:val="28"/>
          <w:szCs w:val="28"/>
          <w:lang w:val="en-US"/>
        </w:rPr>
        <w:t>emergence</w:t>
      </w:r>
      <w:r w:rsidRPr="00AD1BE2">
        <w:rPr>
          <w:rFonts w:ascii="Times New Roman" w:hAnsi="Times New Roman"/>
          <w:sz w:val="28"/>
          <w:szCs w:val="28"/>
          <w:lang w:val="en-US"/>
        </w:rPr>
        <w:t>[</w:t>
      </w:r>
      <w:proofErr w:type="gramEnd"/>
      <w:r w:rsidRPr="00AD1BE2">
        <w:rPr>
          <w:rFonts w:ascii="Times New Roman" w:hAnsi="Times New Roman"/>
          <w:sz w:val="28"/>
          <w:szCs w:val="28"/>
          <w:lang w:val="en-US"/>
        </w:rPr>
        <w:t>ɪ ′m</w:t>
      </w:r>
      <w:r w:rsidRPr="00AD1BE2">
        <w:rPr>
          <w:rFonts w:ascii="Times New Roman" w:hAnsi="Times New Roman"/>
          <w:sz w:val="28"/>
          <w:szCs w:val="28"/>
        </w:rPr>
        <w:t>ә</w:t>
      </w:r>
      <w:r w:rsidRPr="00AD1BE2">
        <w:rPr>
          <w:rFonts w:ascii="Times New Roman" w:hAnsi="Times New Roman"/>
          <w:sz w:val="28"/>
          <w:szCs w:val="28"/>
          <w:lang w:val="en-US"/>
        </w:rPr>
        <w:t>: d</w:t>
      </w:r>
      <w:r w:rsidRPr="00AD1BE2">
        <w:rPr>
          <w:rFonts w:ascii="Times New Roman" w:hAnsi="Times New Roman"/>
          <w:sz w:val="28"/>
          <w:szCs w:val="28"/>
        </w:rPr>
        <w:t>ӡә</w:t>
      </w:r>
      <w:r w:rsidRPr="00AD1BE2">
        <w:rPr>
          <w:rFonts w:ascii="Times New Roman" w:hAnsi="Times New Roman"/>
          <w:sz w:val="28"/>
          <w:szCs w:val="28"/>
          <w:lang w:val="en-US"/>
        </w:rPr>
        <w:t xml:space="preserve">ns] </w:t>
      </w:r>
      <w:r w:rsidRPr="00AD1BE2">
        <w:rPr>
          <w:rFonts w:ascii="Times New Roman" w:hAnsi="Times New Roman"/>
          <w:i/>
          <w:sz w:val="28"/>
          <w:szCs w:val="28"/>
          <w:lang w:val="en-US"/>
        </w:rPr>
        <w:t>n</w:t>
      </w:r>
      <w:r w:rsidRPr="00AD1BE2">
        <w:rPr>
          <w:rFonts w:ascii="Times New Roman" w:hAnsi="Times New Roman"/>
          <w:sz w:val="28"/>
          <w:szCs w:val="28"/>
          <w:lang w:val="en-US"/>
        </w:rPr>
        <w:t xml:space="preserve"> – </w:t>
      </w:r>
      <w:r w:rsidRPr="00AD1BE2">
        <w:rPr>
          <w:rFonts w:ascii="Times New Roman" w:hAnsi="Times New Roman"/>
          <w:sz w:val="28"/>
          <w:szCs w:val="28"/>
        </w:rPr>
        <w:t>появление</w:t>
      </w:r>
    </w:p>
    <w:p w:rsidR="000C4770" w:rsidRPr="00AD1BE2" w:rsidRDefault="000C4770" w:rsidP="000C4770">
      <w:pPr>
        <w:spacing w:after="0" w:line="360" w:lineRule="auto"/>
        <w:jc w:val="both"/>
        <w:rPr>
          <w:rFonts w:ascii="Times New Roman" w:hAnsi="Times New Roman"/>
          <w:sz w:val="28"/>
          <w:szCs w:val="28"/>
        </w:rPr>
      </w:pPr>
      <w:r w:rsidRPr="00AD1BE2">
        <w:rPr>
          <w:rFonts w:ascii="Times New Roman" w:hAnsi="Times New Roman"/>
          <w:sz w:val="28"/>
          <w:szCs w:val="28"/>
        </w:rPr>
        <w:t xml:space="preserve">8. </w:t>
      </w:r>
      <w:r w:rsidRPr="00AD1BE2">
        <w:rPr>
          <w:rFonts w:ascii="Times New Roman" w:hAnsi="Times New Roman"/>
          <w:b/>
          <w:sz w:val="28"/>
          <w:szCs w:val="28"/>
          <w:lang w:val="en-US"/>
        </w:rPr>
        <w:t>deal</w:t>
      </w:r>
      <w:r w:rsidRPr="00AD1BE2">
        <w:rPr>
          <w:rFonts w:ascii="Times New Roman" w:hAnsi="Times New Roman"/>
          <w:b/>
          <w:sz w:val="28"/>
          <w:szCs w:val="28"/>
        </w:rPr>
        <w:t xml:space="preserve"> (</w:t>
      </w:r>
      <w:r w:rsidRPr="00AD1BE2">
        <w:rPr>
          <w:rFonts w:ascii="Times New Roman" w:hAnsi="Times New Roman"/>
          <w:b/>
          <w:sz w:val="28"/>
          <w:szCs w:val="28"/>
          <w:lang w:val="en-US"/>
        </w:rPr>
        <w:t>with</w:t>
      </w:r>
      <w:r w:rsidRPr="00AD1BE2">
        <w:rPr>
          <w:rFonts w:ascii="Times New Roman" w:hAnsi="Times New Roman"/>
          <w:b/>
          <w:sz w:val="28"/>
          <w:szCs w:val="28"/>
        </w:rPr>
        <w:t>)</w:t>
      </w:r>
      <w:r w:rsidRPr="00AD1BE2">
        <w:rPr>
          <w:rFonts w:ascii="Times New Roman" w:hAnsi="Times New Roman"/>
          <w:sz w:val="28"/>
          <w:szCs w:val="28"/>
        </w:rPr>
        <w:t xml:space="preserve"> [</w:t>
      </w:r>
      <w:r w:rsidRPr="00AD1BE2">
        <w:rPr>
          <w:rFonts w:ascii="Times New Roman" w:hAnsi="Times New Roman"/>
          <w:sz w:val="28"/>
          <w:szCs w:val="28"/>
          <w:lang w:val="en-US"/>
        </w:rPr>
        <w:t>di</w:t>
      </w:r>
      <w:r w:rsidRPr="00AD1BE2">
        <w:rPr>
          <w:rFonts w:ascii="Times New Roman" w:hAnsi="Times New Roman"/>
          <w:sz w:val="28"/>
          <w:szCs w:val="28"/>
        </w:rPr>
        <w:t>:</w:t>
      </w:r>
      <w:r w:rsidRPr="00AD1BE2">
        <w:rPr>
          <w:rFonts w:ascii="Times New Roman" w:hAnsi="Times New Roman"/>
          <w:sz w:val="28"/>
          <w:szCs w:val="28"/>
          <w:lang w:val="en-US"/>
        </w:rPr>
        <w:t>l</w:t>
      </w:r>
      <w:r w:rsidRPr="00AD1BE2">
        <w:rPr>
          <w:rFonts w:ascii="Times New Roman" w:hAnsi="Times New Roman"/>
          <w:sz w:val="28"/>
          <w:szCs w:val="28"/>
        </w:rPr>
        <w:t xml:space="preserve">] </w:t>
      </w:r>
      <w:r w:rsidRPr="00AD1BE2">
        <w:rPr>
          <w:rFonts w:ascii="Times New Roman" w:hAnsi="Times New Roman"/>
          <w:i/>
          <w:sz w:val="28"/>
          <w:szCs w:val="28"/>
          <w:lang w:val="en-US"/>
        </w:rPr>
        <w:t>v</w:t>
      </w:r>
      <w:r w:rsidRPr="00AD1BE2">
        <w:rPr>
          <w:rFonts w:ascii="Times New Roman" w:hAnsi="Times New Roman"/>
          <w:sz w:val="28"/>
          <w:szCs w:val="28"/>
        </w:rPr>
        <w:t xml:space="preserve"> – иметь дело (с), рассматривать вопрос</w:t>
      </w:r>
    </w:p>
    <w:p w:rsidR="000C4770" w:rsidRPr="00AD1BE2" w:rsidRDefault="000C4770" w:rsidP="000C4770">
      <w:pPr>
        <w:spacing w:after="0" w:line="360" w:lineRule="auto"/>
        <w:jc w:val="both"/>
        <w:rPr>
          <w:rFonts w:ascii="Times New Roman" w:hAnsi="Times New Roman"/>
          <w:sz w:val="28"/>
          <w:szCs w:val="28"/>
        </w:rPr>
      </w:pPr>
      <w:r w:rsidRPr="00AD1BE2">
        <w:rPr>
          <w:rFonts w:ascii="Times New Roman" w:hAnsi="Times New Roman"/>
          <w:sz w:val="28"/>
          <w:szCs w:val="28"/>
        </w:rPr>
        <w:t>9.</w:t>
      </w:r>
      <w:r w:rsidRPr="00AD1BE2">
        <w:rPr>
          <w:rFonts w:ascii="Times New Roman" w:hAnsi="Times New Roman"/>
          <w:b/>
          <w:sz w:val="28"/>
          <w:szCs w:val="28"/>
          <w:lang w:val="en-US"/>
        </w:rPr>
        <w:t>service</w:t>
      </w:r>
      <w:r w:rsidRPr="00AD1BE2">
        <w:rPr>
          <w:rFonts w:ascii="Times New Roman" w:hAnsi="Times New Roman"/>
          <w:sz w:val="28"/>
          <w:szCs w:val="28"/>
        </w:rPr>
        <w:t xml:space="preserve">[′ </w:t>
      </w:r>
      <w:r w:rsidRPr="00AD1BE2">
        <w:rPr>
          <w:rFonts w:ascii="Times New Roman" w:hAnsi="Times New Roman"/>
          <w:sz w:val="28"/>
          <w:szCs w:val="28"/>
          <w:lang w:val="en-US"/>
        </w:rPr>
        <w:t>s</w:t>
      </w:r>
      <w:r w:rsidRPr="00AD1BE2">
        <w:rPr>
          <w:rFonts w:ascii="Times New Roman" w:hAnsi="Times New Roman"/>
          <w:sz w:val="28"/>
          <w:szCs w:val="28"/>
        </w:rPr>
        <w:t xml:space="preserve">ә: </w:t>
      </w:r>
      <w:r w:rsidRPr="00AD1BE2">
        <w:rPr>
          <w:rFonts w:ascii="Times New Roman" w:hAnsi="Times New Roman"/>
          <w:sz w:val="28"/>
          <w:szCs w:val="28"/>
          <w:lang w:val="en-US"/>
        </w:rPr>
        <w:t>vis</w:t>
      </w:r>
      <w:r w:rsidRPr="00AD1BE2">
        <w:rPr>
          <w:rFonts w:ascii="Times New Roman" w:hAnsi="Times New Roman"/>
          <w:sz w:val="28"/>
          <w:szCs w:val="28"/>
        </w:rPr>
        <w:t>]</w:t>
      </w:r>
      <w:r w:rsidRPr="00AD1BE2">
        <w:rPr>
          <w:rFonts w:ascii="Times New Roman" w:hAnsi="Times New Roman"/>
          <w:i/>
          <w:sz w:val="28"/>
          <w:szCs w:val="28"/>
          <w:lang w:val="en-US"/>
        </w:rPr>
        <w:t>n</w:t>
      </w:r>
      <w:r w:rsidRPr="00AD1BE2">
        <w:rPr>
          <w:rFonts w:ascii="Times New Roman" w:hAnsi="Times New Roman"/>
          <w:sz w:val="28"/>
          <w:szCs w:val="28"/>
        </w:rPr>
        <w:t xml:space="preserve"> – служба, обслуживание;(</w:t>
      </w:r>
      <w:r w:rsidRPr="00AD1BE2">
        <w:rPr>
          <w:rFonts w:ascii="Times New Roman" w:hAnsi="Times New Roman"/>
          <w:sz w:val="28"/>
          <w:szCs w:val="28"/>
          <w:lang w:val="en-US"/>
        </w:rPr>
        <w:t>pl</w:t>
      </w:r>
      <w:r w:rsidRPr="00AD1BE2">
        <w:rPr>
          <w:rFonts w:ascii="Times New Roman" w:hAnsi="Times New Roman"/>
          <w:sz w:val="28"/>
          <w:szCs w:val="28"/>
        </w:rPr>
        <w:t xml:space="preserve">.)  коммуникации, </w:t>
      </w:r>
    </w:p>
    <w:p w:rsidR="000C4770" w:rsidRPr="00AD1BE2" w:rsidRDefault="000C4770" w:rsidP="000C4770">
      <w:pPr>
        <w:spacing w:after="0" w:line="360" w:lineRule="auto"/>
        <w:ind w:firstLine="284"/>
        <w:jc w:val="both"/>
        <w:rPr>
          <w:rFonts w:ascii="Times New Roman" w:hAnsi="Times New Roman"/>
          <w:sz w:val="28"/>
          <w:szCs w:val="28"/>
        </w:rPr>
      </w:pPr>
      <w:r w:rsidRPr="00AD1BE2">
        <w:rPr>
          <w:rFonts w:ascii="Times New Roman" w:hAnsi="Times New Roman"/>
          <w:sz w:val="28"/>
          <w:szCs w:val="28"/>
        </w:rPr>
        <w:t>инженерное оборудование здания</w:t>
      </w:r>
    </w:p>
    <w:p w:rsidR="000C4770" w:rsidRPr="00544398" w:rsidRDefault="000C4770" w:rsidP="000C4770">
      <w:pPr>
        <w:spacing w:after="0" w:line="360" w:lineRule="auto"/>
        <w:ind w:firstLine="284"/>
        <w:jc w:val="both"/>
        <w:rPr>
          <w:rFonts w:ascii="Times New Roman" w:hAnsi="Times New Roman"/>
          <w:sz w:val="28"/>
          <w:szCs w:val="28"/>
        </w:rPr>
      </w:pPr>
      <w:proofErr w:type="gramStart"/>
      <w:r w:rsidRPr="00AD1BE2">
        <w:rPr>
          <w:rFonts w:ascii="Times New Roman" w:hAnsi="Times New Roman"/>
          <w:b/>
          <w:sz w:val="28"/>
          <w:szCs w:val="28"/>
          <w:lang w:val="en-US"/>
        </w:rPr>
        <w:t>serviceability</w:t>
      </w:r>
      <w:r w:rsidRPr="00AD1BE2">
        <w:rPr>
          <w:rFonts w:ascii="Times New Roman" w:hAnsi="Times New Roman"/>
          <w:sz w:val="28"/>
          <w:szCs w:val="28"/>
        </w:rPr>
        <w:t>[</w:t>
      </w:r>
      <w:proofErr w:type="gramEnd"/>
      <w:r w:rsidRPr="00AD1BE2">
        <w:rPr>
          <w:rFonts w:ascii="Times New Roman" w:hAnsi="Times New Roman"/>
          <w:sz w:val="28"/>
          <w:szCs w:val="28"/>
        </w:rPr>
        <w:t>ˏ</w:t>
      </w:r>
      <w:r w:rsidRPr="00AD1BE2">
        <w:rPr>
          <w:rFonts w:ascii="Times New Roman" w:hAnsi="Times New Roman"/>
          <w:sz w:val="28"/>
          <w:szCs w:val="28"/>
          <w:lang w:val="en-US"/>
        </w:rPr>
        <w:t>s</w:t>
      </w:r>
      <w:r w:rsidRPr="00AD1BE2">
        <w:rPr>
          <w:rFonts w:ascii="Times New Roman" w:hAnsi="Times New Roman"/>
          <w:sz w:val="28"/>
          <w:szCs w:val="28"/>
        </w:rPr>
        <w:t>ә:</w:t>
      </w:r>
      <w:r w:rsidRPr="00AD1BE2">
        <w:rPr>
          <w:rFonts w:ascii="Times New Roman" w:hAnsi="Times New Roman"/>
          <w:sz w:val="28"/>
          <w:szCs w:val="28"/>
          <w:lang w:val="en-US"/>
        </w:rPr>
        <w:t>vis</w:t>
      </w:r>
      <w:r w:rsidRPr="00AD1BE2">
        <w:rPr>
          <w:rFonts w:ascii="Times New Roman" w:hAnsi="Times New Roman"/>
          <w:sz w:val="28"/>
          <w:szCs w:val="28"/>
        </w:rPr>
        <w:t>ә′</w:t>
      </w:r>
      <w:r w:rsidRPr="00AD1BE2">
        <w:rPr>
          <w:rFonts w:ascii="Times New Roman" w:hAnsi="Times New Roman"/>
          <w:sz w:val="28"/>
          <w:szCs w:val="28"/>
          <w:lang w:val="en-US"/>
        </w:rPr>
        <w:t>b</w:t>
      </w:r>
      <w:r w:rsidRPr="00AD1BE2">
        <w:rPr>
          <w:rFonts w:ascii="Times New Roman" w:hAnsi="Times New Roman"/>
          <w:sz w:val="28"/>
          <w:szCs w:val="28"/>
        </w:rPr>
        <w:t>ɪ</w:t>
      </w:r>
      <w:r w:rsidRPr="00AD1BE2">
        <w:rPr>
          <w:rFonts w:ascii="Times New Roman" w:hAnsi="Times New Roman"/>
          <w:sz w:val="28"/>
          <w:szCs w:val="28"/>
          <w:lang w:val="en-US"/>
        </w:rPr>
        <w:t>l</w:t>
      </w:r>
      <w:r w:rsidRPr="00AD1BE2">
        <w:rPr>
          <w:rFonts w:ascii="Times New Roman" w:hAnsi="Times New Roman"/>
          <w:sz w:val="28"/>
          <w:szCs w:val="28"/>
        </w:rPr>
        <w:t>ɪ</w:t>
      </w:r>
      <w:r w:rsidRPr="00AD1BE2">
        <w:rPr>
          <w:rFonts w:ascii="Times New Roman" w:hAnsi="Times New Roman"/>
          <w:sz w:val="28"/>
          <w:szCs w:val="28"/>
          <w:lang w:val="en-US"/>
        </w:rPr>
        <w:t>t</w:t>
      </w:r>
      <w:r w:rsidRPr="00AD1BE2">
        <w:rPr>
          <w:rFonts w:ascii="Times New Roman" w:hAnsi="Times New Roman"/>
          <w:sz w:val="28"/>
          <w:szCs w:val="28"/>
        </w:rPr>
        <w:t>ɪ]</w:t>
      </w:r>
      <w:r w:rsidRPr="00AD1BE2">
        <w:rPr>
          <w:rFonts w:ascii="Times New Roman" w:hAnsi="Times New Roman"/>
          <w:i/>
          <w:sz w:val="28"/>
          <w:szCs w:val="28"/>
          <w:lang w:val="en-US"/>
        </w:rPr>
        <w:t>n</w:t>
      </w:r>
      <w:r w:rsidRPr="00AD1BE2">
        <w:rPr>
          <w:rFonts w:ascii="Times New Roman" w:hAnsi="Times New Roman"/>
          <w:sz w:val="28"/>
          <w:szCs w:val="28"/>
        </w:rPr>
        <w:t xml:space="preserve">–полезность, пригодность, </w:t>
      </w:r>
    </w:p>
    <w:p w:rsidR="000C4770" w:rsidRPr="00AD1BE2" w:rsidRDefault="000C4770" w:rsidP="000C4770">
      <w:pPr>
        <w:spacing w:after="0" w:line="360" w:lineRule="auto"/>
        <w:ind w:firstLine="284"/>
        <w:jc w:val="both"/>
        <w:rPr>
          <w:rFonts w:ascii="Times New Roman" w:hAnsi="Times New Roman"/>
          <w:sz w:val="28"/>
          <w:szCs w:val="28"/>
        </w:rPr>
      </w:pPr>
      <w:r w:rsidRPr="00AD1BE2">
        <w:rPr>
          <w:rFonts w:ascii="Times New Roman" w:hAnsi="Times New Roman"/>
          <w:sz w:val="28"/>
          <w:szCs w:val="28"/>
        </w:rPr>
        <w:t>эксплуатационная надежность, работоспособность</w:t>
      </w:r>
    </w:p>
    <w:p w:rsidR="000C4770" w:rsidRPr="00AD1BE2" w:rsidRDefault="000C4770" w:rsidP="000C4770">
      <w:pPr>
        <w:spacing w:after="0" w:line="360" w:lineRule="auto"/>
        <w:jc w:val="both"/>
        <w:rPr>
          <w:rFonts w:ascii="Times New Roman" w:hAnsi="Times New Roman"/>
          <w:sz w:val="28"/>
          <w:szCs w:val="28"/>
        </w:rPr>
      </w:pPr>
      <w:r w:rsidRPr="00AD1BE2">
        <w:rPr>
          <w:rFonts w:ascii="Times New Roman" w:hAnsi="Times New Roman"/>
          <w:sz w:val="28"/>
          <w:szCs w:val="28"/>
        </w:rPr>
        <w:t xml:space="preserve">10. </w:t>
      </w:r>
      <w:r w:rsidRPr="00AD1BE2">
        <w:rPr>
          <w:rFonts w:ascii="Times New Roman" w:hAnsi="Times New Roman"/>
          <w:b/>
          <w:sz w:val="28"/>
          <w:szCs w:val="28"/>
          <w:lang w:val="en-US"/>
        </w:rPr>
        <w:t>carryout</w:t>
      </w:r>
      <w:r w:rsidRPr="00AD1BE2">
        <w:rPr>
          <w:rFonts w:ascii="Times New Roman" w:hAnsi="Times New Roman"/>
          <w:i/>
          <w:sz w:val="28"/>
          <w:szCs w:val="28"/>
          <w:lang w:val="en-US"/>
        </w:rPr>
        <w:t>v</w:t>
      </w:r>
      <w:r w:rsidRPr="00AD1BE2">
        <w:rPr>
          <w:rFonts w:ascii="Times New Roman" w:hAnsi="Times New Roman"/>
          <w:sz w:val="28"/>
          <w:szCs w:val="28"/>
        </w:rPr>
        <w:t xml:space="preserve"> – проводить, выполнять</w:t>
      </w:r>
    </w:p>
    <w:p w:rsidR="000C4770" w:rsidRPr="00AD1BE2" w:rsidRDefault="000C4770" w:rsidP="000C4770">
      <w:pPr>
        <w:spacing w:after="0" w:line="360" w:lineRule="auto"/>
        <w:jc w:val="both"/>
        <w:rPr>
          <w:rFonts w:ascii="Times New Roman" w:hAnsi="Times New Roman"/>
          <w:sz w:val="28"/>
          <w:szCs w:val="28"/>
        </w:rPr>
      </w:pPr>
      <w:r w:rsidRPr="00AD1BE2">
        <w:rPr>
          <w:rFonts w:ascii="Times New Roman" w:hAnsi="Times New Roman"/>
          <w:sz w:val="28"/>
          <w:szCs w:val="28"/>
        </w:rPr>
        <w:t xml:space="preserve">11. </w:t>
      </w:r>
      <w:r w:rsidRPr="00AD1BE2">
        <w:rPr>
          <w:rFonts w:ascii="Times New Roman" w:hAnsi="Times New Roman"/>
          <w:b/>
          <w:sz w:val="28"/>
          <w:szCs w:val="28"/>
          <w:lang w:val="en-US"/>
        </w:rPr>
        <w:t>entire</w:t>
      </w:r>
      <w:r w:rsidRPr="00AD1BE2">
        <w:rPr>
          <w:rFonts w:ascii="Times New Roman" w:hAnsi="Times New Roman"/>
          <w:sz w:val="28"/>
          <w:szCs w:val="28"/>
        </w:rPr>
        <w:t>[ɪ</w:t>
      </w:r>
      <w:r w:rsidRPr="00AD1BE2">
        <w:rPr>
          <w:rFonts w:ascii="Times New Roman" w:hAnsi="Times New Roman"/>
          <w:sz w:val="28"/>
          <w:szCs w:val="28"/>
          <w:lang w:val="en-US"/>
        </w:rPr>
        <w:t>n</w:t>
      </w:r>
      <w:r w:rsidRPr="00AD1BE2">
        <w:rPr>
          <w:rFonts w:ascii="Times New Roman" w:hAnsi="Times New Roman"/>
          <w:sz w:val="28"/>
          <w:szCs w:val="28"/>
        </w:rPr>
        <w:t xml:space="preserve">′ </w:t>
      </w:r>
      <w:r w:rsidRPr="00AD1BE2">
        <w:rPr>
          <w:rFonts w:ascii="Times New Roman" w:hAnsi="Times New Roman"/>
          <w:sz w:val="28"/>
          <w:szCs w:val="28"/>
          <w:lang w:val="en-US"/>
        </w:rPr>
        <w:t>ta</w:t>
      </w:r>
      <w:r w:rsidRPr="00AD1BE2">
        <w:rPr>
          <w:rFonts w:ascii="Times New Roman" w:hAnsi="Times New Roman"/>
          <w:sz w:val="28"/>
          <w:szCs w:val="28"/>
        </w:rPr>
        <w:t xml:space="preserve">ɪә] </w:t>
      </w:r>
      <w:r w:rsidRPr="00AD1BE2">
        <w:rPr>
          <w:rFonts w:ascii="Times New Roman" w:hAnsi="Times New Roman"/>
          <w:i/>
          <w:sz w:val="28"/>
          <w:szCs w:val="28"/>
          <w:lang w:val="en-US"/>
        </w:rPr>
        <w:t>adj</w:t>
      </w:r>
      <w:r w:rsidRPr="00AD1BE2">
        <w:rPr>
          <w:rFonts w:ascii="Times New Roman" w:hAnsi="Times New Roman"/>
          <w:sz w:val="28"/>
          <w:szCs w:val="28"/>
        </w:rPr>
        <w:t xml:space="preserve"> – полный, совершенный, целый</w:t>
      </w:r>
    </w:p>
    <w:p w:rsidR="000C4770" w:rsidRPr="008C57E3" w:rsidRDefault="000C4770" w:rsidP="000C4770">
      <w:pPr>
        <w:spacing w:after="0" w:line="360" w:lineRule="auto"/>
        <w:ind w:firstLine="426"/>
        <w:jc w:val="both"/>
        <w:rPr>
          <w:rFonts w:ascii="Times New Roman" w:hAnsi="Times New Roman"/>
          <w:sz w:val="28"/>
          <w:szCs w:val="28"/>
        </w:rPr>
      </w:pPr>
      <w:proofErr w:type="gramStart"/>
      <w:r w:rsidRPr="00AD1BE2">
        <w:rPr>
          <w:rFonts w:ascii="Times New Roman" w:hAnsi="Times New Roman"/>
          <w:b/>
          <w:sz w:val="28"/>
          <w:szCs w:val="28"/>
          <w:lang w:val="en-US"/>
        </w:rPr>
        <w:t>entirely</w:t>
      </w:r>
      <w:r w:rsidRPr="00AD1BE2">
        <w:rPr>
          <w:rFonts w:ascii="Times New Roman" w:hAnsi="Times New Roman"/>
          <w:sz w:val="28"/>
          <w:szCs w:val="28"/>
        </w:rPr>
        <w:t>[</w:t>
      </w:r>
      <w:proofErr w:type="gramEnd"/>
      <w:r w:rsidRPr="00AD1BE2">
        <w:rPr>
          <w:rFonts w:ascii="Times New Roman" w:hAnsi="Times New Roman"/>
          <w:sz w:val="28"/>
          <w:szCs w:val="28"/>
        </w:rPr>
        <w:t>ɪ</w:t>
      </w:r>
      <w:r w:rsidRPr="00AD1BE2">
        <w:rPr>
          <w:rFonts w:ascii="Times New Roman" w:hAnsi="Times New Roman"/>
          <w:sz w:val="28"/>
          <w:szCs w:val="28"/>
          <w:lang w:val="en-US"/>
        </w:rPr>
        <w:t>n</w:t>
      </w:r>
      <w:r w:rsidRPr="00AD1BE2">
        <w:rPr>
          <w:rFonts w:ascii="Times New Roman" w:hAnsi="Times New Roman"/>
          <w:sz w:val="28"/>
          <w:szCs w:val="28"/>
        </w:rPr>
        <w:t xml:space="preserve">′ </w:t>
      </w:r>
      <w:r w:rsidRPr="00AD1BE2">
        <w:rPr>
          <w:rFonts w:ascii="Times New Roman" w:hAnsi="Times New Roman"/>
          <w:sz w:val="28"/>
          <w:szCs w:val="28"/>
          <w:lang w:val="en-US"/>
        </w:rPr>
        <w:t>ta</w:t>
      </w:r>
      <w:r w:rsidRPr="00AD1BE2">
        <w:rPr>
          <w:rFonts w:ascii="Times New Roman" w:hAnsi="Times New Roman"/>
          <w:sz w:val="28"/>
          <w:szCs w:val="28"/>
        </w:rPr>
        <w:t>ɪә</w:t>
      </w:r>
      <w:r w:rsidRPr="00AD1BE2">
        <w:rPr>
          <w:rFonts w:ascii="Times New Roman" w:hAnsi="Times New Roman"/>
          <w:sz w:val="28"/>
          <w:szCs w:val="28"/>
          <w:lang w:val="en-US"/>
        </w:rPr>
        <w:t>l</w:t>
      </w:r>
      <w:r w:rsidRPr="00AD1BE2">
        <w:rPr>
          <w:rFonts w:ascii="Times New Roman" w:hAnsi="Times New Roman"/>
          <w:sz w:val="28"/>
          <w:szCs w:val="28"/>
        </w:rPr>
        <w:t xml:space="preserve">ɪ] </w:t>
      </w:r>
      <w:r w:rsidRPr="00AD1BE2">
        <w:rPr>
          <w:rFonts w:ascii="Times New Roman" w:hAnsi="Times New Roman"/>
          <w:i/>
          <w:sz w:val="28"/>
          <w:szCs w:val="28"/>
          <w:lang w:val="en-US"/>
        </w:rPr>
        <w:t>adv</w:t>
      </w:r>
      <w:r w:rsidRPr="00AD1BE2">
        <w:rPr>
          <w:rFonts w:ascii="Times New Roman" w:hAnsi="Times New Roman"/>
          <w:sz w:val="28"/>
          <w:szCs w:val="28"/>
        </w:rPr>
        <w:t xml:space="preserve"> – полностью, всецело, совершенно</w:t>
      </w:r>
    </w:p>
    <w:p w:rsidR="000C4770" w:rsidRPr="00033157" w:rsidRDefault="000C4770" w:rsidP="000C4770">
      <w:pPr>
        <w:spacing w:after="0" w:line="360" w:lineRule="auto"/>
        <w:jc w:val="both"/>
        <w:rPr>
          <w:rFonts w:ascii="Times New Roman" w:hAnsi="Times New Roman"/>
          <w:sz w:val="28"/>
          <w:szCs w:val="28"/>
        </w:rPr>
      </w:pPr>
      <w:r w:rsidRPr="00033157">
        <w:rPr>
          <w:rFonts w:ascii="Times New Roman" w:hAnsi="Times New Roman"/>
          <w:sz w:val="28"/>
          <w:szCs w:val="28"/>
        </w:rPr>
        <w:t xml:space="preserve">12. </w:t>
      </w:r>
      <w:r w:rsidRPr="00033157">
        <w:rPr>
          <w:rFonts w:ascii="Times New Roman" w:hAnsi="Times New Roman"/>
          <w:b/>
          <w:sz w:val="28"/>
          <w:szCs w:val="28"/>
          <w:lang w:val="en-US"/>
        </w:rPr>
        <w:t>sway</w:t>
      </w:r>
      <w:r w:rsidRPr="00033157">
        <w:rPr>
          <w:rFonts w:ascii="Times New Roman" w:hAnsi="Times New Roman"/>
          <w:i/>
          <w:sz w:val="28"/>
          <w:szCs w:val="28"/>
          <w:lang w:val="en-US"/>
        </w:rPr>
        <w:t>nv</w:t>
      </w:r>
      <w:r w:rsidRPr="00033157">
        <w:rPr>
          <w:rFonts w:ascii="Times New Roman" w:hAnsi="Times New Roman"/>
          <w:sz w:val="28"/>
          <w:szCs w:val="28"/>
        </w:rPr>
        <w:t xml:space="preserve"> – качание; качаться, наклоняться</w:t>
      </w:r>
    </w:p>
    <w:p w:rsidR="000C4770" w:rsidRPr="00033157" w:rsidRDefault="000C4770" w:rsidP="000C4770">
      <w:pPr>
        <w:spacing w:after="0" w:line="360" w:lineRule="auto"/>
        <w:jc w:val="both"/>
        <w:rPr>
          <w:rFonts w:ascii="Times New Roman" w:hAnsi="Times New Roman"/>
          <w:sz w:val="28"/>
          <w:szCs w:val="28"/>
        </w:rPr>
      </w:pPr>
      <w:r w:rsidRPr="00033157">
        <w:rPr>
          <w:rFonts w:ascii="Times New Roman" w:hAnsi="Times New Roman"/>
          <w:sz w:val="28"/>
          <w:szCs w:val="28"/>
        </w:rPr>
        <w:t xml:space="preserve">13. </w:t>
      </w:r>
      <w:r w:rsidRPr="00033157">
        <w:rPr>
          <w:rFonts w:ascii="Times New Roman" w:hAnsi="Times New Roman"/>
          <w:b/>
          <w:sz w:val="28"/>
          <w:szCs w:val="28"/>
          <w:lang w:val="en-US"/>
        </w:rPr>
        <w:t>linear</w:t>
      </w:r>
      <w:r w:rsidRPr="00033157">
        <w:rPr>
          <w:rFonts w:ascii="Times New Roman" w:hAnsi="Times New Roman"/>
          <w:sz w:val="28"/>
          <w:szCs w:val="28"/>
        </w:rPr>
        <w:t xml:space="preserve">[′ </w:t>
      </w:r>
      <w:r w:rsidRPr="00033157">
        <w:rPr>
          <w:rFonts w:ascii="Times New Roman" w:hAnsi="Times New Roman"/>
          <w:sz w:val="28"/>
          <w:szCs w:val="28"/>
          <w:lang w:val="en-US"/>
        </w:rPr>
        <w:t>l</w:t>
      </w:r>
      <w:r w:rsidRPr="00033157">
        <w:rPr>
          <w:rFonts w:ascii="Times New Roman" w:hAnsi="Times New Roman"/>
          <w:sz w:val="28"/>
          <w:szCs w:val="28"/>
        </w:rPr>
        <w:t>ɪ</w:t>
      </w:r>
      <w:r w:rsidRPr="00033157">
        <w:rPr>
          <w:rFonts w:ascii="Times New Roman" w:hAnsi="Times New Roman"/>
          <w:sz w:val="28"/>
          <w:szCs w:val="28"/>
          <w:lang w:val="en-US"/>
        </w:rPr>
        <w:t>n</w:t>
      </w:r>
      <w:r w:rsidRPr="00033157">
        <w:rPr>
          <w:rFonts w:ascii="Times New Roman" w:hAnsi="Times New Roman"/>
          <w:sz w:val="28"/>
          <w:szCs w:val="28"/>
        </w:rPr>
        <w:t xml:space="preserve">ɪә] </w:t>
      </w:r>
      <w:r w:rsidRPr="00033157">
        <w:rPr>
          <w:rFonts w:ascii="Times New Roman" w:hAnsi="Times New Roman"/>
          <w:i/>
          <w:sz w:val="28"/>
          <w:szCs w:val="28"/>
          <w:lang w:val="en-US"/>
        </w:rPr>
        <w:t>adj</w:t>
      </w:r>
      <w:r w:rsidRPr="00033157">
        <w:rPr>
          <w:rFonts w:ascii="Times New Roman" w:hAnsi="Times New Roman"/>
          <w:sz w:val="28"/>
          <w:szCs w:val="28"/>
        </w:rPr>
        <w:t xml:space="preserve"> – линейный </w:t>
      </w:r>
    </w:p>
    <w:p w:rsidR="000C4770" w:rsidRPr="00033157" w:rsidRDefault="000C4770" w:rsidP="000C4770">
      <w:pPr>
        <w:spacing w:after="0" w:line="360" w:lineRule="auto"/>
        <w:jc w:val="both"/>
        <w:rPr>
          <w:rFonts w:ascii="Times New Roman" w:hAnsi="Times New Roman"/>
          <w:sz w:val="28"/>
          <w:szCs w:val="28"/>
        </w:rPr>
      </w:pPr>
      <w:r w:rsidRPr="00033157">
        <w:rPr>
          <w:rFonts w:ascii="Times New Roman" w:hAnsi="Times New Roman"/>
          <w:sz w:val="28"/>
          <w:szCs w:val="28"/>
        </w:rPr>
        <w:t xml:space="preserve">14. </w:t>
      </w:r>
      <w:r w:rsidRPr="00033157">
        <w:rPr>
          <w:rFonts w:ascii="Times New Roman" w:hAnsi="Times New Roman"/>
          <w:b/>
          <w:sz w:val="28"/>
          <w:szCs w:val="28"/>
          <w:lang w:val="en-US"/>
        </w:rPr>
        <w:t>retain</w:t>
      </w:r>
      <w:r w:rsidRPr="00033157">
        <w:rPr>
          <w:rFonts w:ascii="Times New Roman" w:hAnsi="Times New Roman"/>
          <w:sz w:val="28"/>
          <w:szCs w:val="28"/>
        </w:rPr>
        <w:t xml:space="preserve"> [</w:t>
      </w:r>
      <w:r w:rsidRPr="00033157">
        <w:rPr>
          <w:rFonts w:ascii="Times New Roman" w:hAnsi="Times New Roman"/>
          <w:sz w:val="28"/>
          <w:szCs w:val="28"/>
          <w:lang w:val="en-US"/>
        </w:rPr>
        <w:t>r</w:t>
      </w:r>
      <w:r w:rsidRPr="00033157">
        <w:rPr>
          <w:rFonts w:ascii="Times New Roman" w:hAnsi="Times New Roman"/>
          <w:sz w:val="28"/>
          <w:szCs w:val="28"/>
        </w:rPr>
        <w:t>ɪ′</w:t>
      </w:r>
      <w:r w:rsidRPr="00033157">
        <w:rPr>
          <w:rFonts w:ascii="Times New Roman" w:hAnsi="Times New Roman"/>
          <w:sz w:val="28"/>
          <w:szCs w:val="28"/>
          <w:lang w:val="en-US"/>
        </w:rPr>
        <w:t>te</w:t>
      </w:r>
      <w:r w:rsidRPr="00033157">
        <w:rPr>
          <w:rFonts w:ascii="Times New Roman" w:hAnsi="Times New Roman"/>
          <w:sz w:val="28"/>
          <w:szCs w:val="28"/>
        </w:rPr>
        <w:t>ɪ</w:t>
      </w:r>
      <w:r w:rsidRPr="00033157">
        <w:rPr>
          <w:rFonts w:ascii="Times New Roman" w:hAnsi="Times New Roman"/>
          <w:sz w:val="28"/>
          <w:szCs w:val="28"/>
          <w:lang w:val="en-US"/>
        </w:rPr>
        <w:t>n</w:t>
      </w:r>
      <w:r w:rsidRPr="00033157">
        <w:rPr>
          <w:rFonts w:ascii="Times New Roman" w:hAnsi="Times New Roman"/>
          <w:sz w:val="28"/>
          <w:szCs w:val="28"/>
        </w:rPr>
        <w:t>]</w:t>
      </w:r>
      <w:r w:rsidRPr="00033157">
        <w:rPr>
          <w:rFonts w:ascii="Times New Roman" w:hAnsi="Times New Roman"/>
          <w:i/>
          <w:sz w:val="28"/>
          <w:szCs w:val="28"/>
          <w:lang w:val="en-US"/>
        </w:rPr>
        <w:t>v</w:t>
      </w:r>
      <w:r w:rsidRPr="00033157">
        <w:rPr>
          <w:rFonts w:ascii="Times New Roman" w:hAnsi="Times New Roman"/>
          <w:sz w:val="28"/>
          <w:szCs w:val="28"/>
        </w:rPr>
        <w:t xml:space="preserve"> – удерживать, поддерживать, сохранять</w:t>
      </w:r>
    </w:p>
    <w:p w:rsidR="000C4770" w:rsidRPr="00033157" w:rsidRDefault="000C4770" w:rsidP="000C4770">
      <w:pPr>
        <w:spacing w:after="0" w:line="360" w:lineRule="auto"/>
        <w:jc w:val="both"/>
        <w:rPr>
          <w:rFonts w:ascii="Times New Roman" w:hAnsi="Times New Roman"/>
          <w:sz w:val="28"/>
          <w:szCs w:val="28"/>
        </w:rPr>
      </w:pPr>
      <w:r w:rsidRPr="00033157">
        <w:rPr>
          <w:rFonts w:ascii="Times New Roman" w:hAnsi="Times New Roman"/>
          <w:sz w:val="28"/>
          <w:szCs w:val="28"/>
        </w:rPr>
        <w:t>15.</w:t>
      </w:r>
      <w:r w:rsidRPr="00033157">
        <w:rPr>
          <w:rFonts w:ascii="Times New Roman" w:hAnsi="Times New Roman"/>
          <w:b/>
          <w:sz w:val="28"/>
          <w:szCs w:val="28"/>
          <w:lang w:val="en-US"/>
        </w:rPr>
        <w:t>advance</w:t>
      </w:r>
      <w:r w:rsidRPr="00033157">
        <w:rPr>
          <w:rFonts w:ascii="Times New Roman" w:hAnsi="Times New Roman"/>
          <w:sz w:val="28"/>
          <w:szCs w:val="28"/>
        </w:rPr>
        <w:t>[ә</w:t>
      </w:r>
      <w:r w:rsidRPr="00033157">
        <w:rPr>
          <w:rFonts w:ascii="Times New Roman" w:hAnsi="Times New Roman"/>
          <w:sz w:val="28"/>
          <w:szCs w:val="28"/>
          <w:lang w:val="en-US"/>
        </w:rPr>
        <w:t>d</w:t>
      </w:r>
      <w:r w:rsidRPr="00033157">
        <w:rPr>
          <w:rFonts w:ascii="Times New Roman" w:hAnsi="Times New Roman"/>
          <w:sz w:val="28"/>
          <w:szCs w:val="28"/>
        </w:rPr>
        <w:t>′</w:t>
      </w:r>
      <w:r w:rsidRPr="00033157">
        <w:rPr>
          <w:rFonts w:ascii="Times New Roman" w:hAnsi="Times New Roman"/>
          <w:sz w:val="28"/>
          <w:szCs w:val="28"/>
          <w:lang w:val="en-US"/>
        </w:rPr>
        <w:t>v</w:t>
      </w:r>
      <w:r w:rsidRPr="00033157">
        <w:rPr>
          <w:rFonts w:ascii="Times New Roman" w:hAnsi="Times New Roman"/>
          <w:sz w:val="28"/>
          <w:szCs w:val="28"/>
        </w:rPr>
        <w:t>ɑ:</w:t>
      </w:r>
      <w:r w:rsidRPr="00033157">
        <w:rPr>
          <w:rFonts w:ascii="Times New Roman" w:hAnsi="Times New Roman"/>
          <w:sz w:val="28"/>
          <w:szCs w:val="28"/>
          <w:lang w:val="en-US"/>
        </w:rPr>
        <w:t>ns</w:t>
      </w:r>
      <w:r w:rsidRPr="00033157">
        <w:rPr>
          <w:rFonts w:ascii="Times New Roman" w:hAnsi="Times New Roman"/>
          <w:sz w:val="28"/>
          <w:szCs w:val="28"/>
        </w:rPr>
        <w:t>]</w:t>
      </w:r>
      <w:r w:rsidRPr="00033157">
        <w:rPr>
          <w:rFonts w:ascii="Times New Roman" w:hAnsi="Times New Roman"/>
          <w:i/>
          <w:sz w:val="28"/>
          <w:szCs w:val="28"/>
          <w:lang w:val="en-US"/>
        </w:rPr>
        <w:t>nv</w:t>
      </w:r>
      <w:r w:rsidRPr="00033157">
        <w:rPr>
          <w:rFonts w:ascii="Times New Roman" w:hAnsi="Times New Roman"/>
          <w:sz w:val="28"/>
          <w:szCs w:val="28"/>
        </w:rPr>
        <w:t>– продвижениевперед, успех, прогресс;</w:t>
      </w:r>
    </w:p>
    <w:p w:rsidR="000C4770" w:rsidRPr="00033157" w:rsidRDefault="000C4770" w:rsidP="000C4770">
      <w:pPr>
        <w:spacing w:after="0" w:line="360" w:lineRule="auto"/>
        <w:ind w:firstLine="284"/>
        <w:jc w:val="both"/>
        <w:rPr>
          <w:rFonts w:ascii="Times New Roman" w:hAnsi="Times New Roman"/>
          <w:sz w:val="28"/>
          <w:szCs w:val="28"/>
        </w:rPr>
      </w:pPr>
      <w:r w:rsidRPr="00033157">
        <w:rPr>
          <w:rFonts w:ascii="Times New Roman" w:hAnsi="Times New Roman"/>
          <w:sz w:val="28"/>
          <w:szCs w:val="28"/>
        </w:rPr>
        <w:t>продвигаться вперед, делать успехи, развиваться</w:t>
      </w:r>
    </w:p>
    <w:p w:rsidR="000C4770" w:rsidRPr="00033157" w:rsidRDefault="000C4770" w:rsidP="000C4770">
      <w:pPr>
        <w:spacing w:after="0" w:line="360" w:lineRule="auto"/>
        <w:jc w:val="both"/>
        <w:rPr>
          <w:rFonts w:ascii="Times New Roman" w:hAnsi="Times New Roman"/>
          <w:sz w:val="28"/>
          <w:szCs w:val="28"/>
        </w:rPr>
      </w:pPr>
      <w:r w:rsidRPr="00033157">
        <w:rPr>
          <w:rFonts w:ascii="Times New Roman" w:hAnsi="Times New Roman"/>
          <w:sz w:val="28"/>
          <w:szCs w:val="28"/>
        </w:rPr>
        <w:t xml:space="preserve">16. </w:t>
      </w:r>
      <w:r w:rsidRPr="00033157">
        <w:rPr>
          <w:rFonts w:ascii="Times New Roman" w:hAnsi="Times New Roman"/>
          <w:b/>
          <w:sz w:val="28"/>
          <w:szCs w:val="28"/>
          <w:lang w:val="en-US"/>
        </w:rPr>
        <w:t>behave</w:t>
      </w:r>
      <w:r w:rsidRPr="00033157">
        <w:rPr>
          <w:rFonts w:ascii="Times New Roman" w:hAnsi="Times New Roman"/>
          <w:sz w:val="28"/>
          <w:szCs w:val="28"/>
        </w:rPr>
        <w:t xml:space="preserve"> [</w:t>
      </w:r>
      <w:r w:rsidRPr="00033157">
        <w:rPr>
          <w:rFonts w:ascii="Times New Roman" w:hAnsi="Times New Roman"/>
          <w:sz w:val="28"/>
          <w:szCs w:val="28"/>
          <w:lang w:val="en-US"/>
        </w:rPr>
        <w:t>b</w:t>
      </w:r>
      <w:r w:rsidRPr="00033157">
        <w:rPr>
          <w:rFonts w:ascii="Times New Roman" w:hAnsi="Times New Roman"/>
          <w:sz w:val="28"/>
          <w:szCs w:val="28"/>
        </w:rPr>
        <w:t>ɪ′</w:t>
      </w:r>
      <w:r w:rsidRPr="00033157">
        <w:rPr>
          <w:rFonts w:ascii="Times New Roman" w:hAnsi="Times New Roman"/>
          <w:sz w:val="28"/>
          <w:szCs w:val="28"/>
          <w:lang w:val="en-US"/>
        </w:rPr>
        <w:t>he</w:t>
      </w:r>
      <w:r w:rsidRPr="00033157">
        <w:rPr>
          <w:rFonts w:ascii="Times New Roman" w:hAnsi="Times New Roman"/>
          <w:sz w:val="28"/>
          <w:szCs w:val="28"/>
        </w:rPr>
        <w:t>ɪ</w:t>
      </w:r>
      <w:r w:rsidRPr="00033157">
        <w:rPr>
          <w:rFonts w:ascii="Times New Roman" w:hAnsi="Times New Roman"/>
          <w:sz w:val="28"/>
          <w:szCs w:val="28"/>
          <w:lang w:val="en-US"/>
        </w:rPr>
        <w:t>v</w:t>
      </w:r>
      <w:r w:rsidRPr="00033157">
        <w:rPr>
          <w:rFonts w:ascii="Times New Roman" w:hAnsi="Times New Roman"/>
          <w:sz w:val="28"/>
          <w:szCs w:val="28"/>
        </w:rPr>
        <w:t>]</w:t>
      </w:r>
      <w:r w:rsidRPr="00033157">
        <w:rPr>
          <w:rFonts w:ascii="Times New Roman" w:hAnsi="Times New Roman"/>
          <w:i/>
          <w:sz w:val="28"/>
          <w:szCs w:val="28"/>
          <w:lang w:val="en-US"/>
        </w:rPr>
        <w:t>v</w:t>
      </w:r>
      <w:r w:rsidRPr="00033157">
        <w:rPr>
          <w:rFonts w:ascii="Times New Roman" w:hAnsi="Times New Roman"/>
          <w:sz w:val="28"/>
          <w:szCs w:val="28"/>
        </w:rPr>
        <w:t xml:space="preserve"> – работать (о конструкции, материале)</w:t>
      </w:r>
    </w:p>
    <w:p w:rsidR="000C4770" w:rsidRPr="00033157" w:rsidRDefault="000C4770" w:rsidP="000C4770">
      <w:pPr>
        <w:spacing w:after="0" w:line="360" w:lineRule="auto"/>
        <w:ind w:firstLine="284"/>
        <w:jc w:val="both"/>
        <w:rPr>
          <w:rFonts w:ascii="Times New Roman" w:hAnsi="Times New Roman"/>
          <w:sz w:val="28"/>
          <w:szCs w:val="28"/>
        </w:rPr>
      </w:pPr>
      <w:proofErr w:type="gramStart"/>
      <w:r>
        <w:rPr>
          <w:rFonts w:ascii="Times New Roman" w:hAnsi="Times New Roman"/>
          <w:b/>
          <w:sz w:val="28"/>
          <w:szCs w:val="28"/>
          <w:lang w:val="en-US"/>
        </w:rPr>
        <w:lastRenderedPageBreak/>
        <w:t>b</w:t>
      </w:r>
      <w:r w:rsidRPr="00033157">
        <w:rPr>
          <w:rFonts w:ascii="Times New Roman" w:hAnsi="Times New Roman"/>
          <w:b/>
          <w:sz w:val="28"/>
          <w:szCs w:val="28"/>
          <w:lang w:val="en-US"/>
        </w:rPr>
        <w:t>ehavior</w:t>
      </w:r>
      <w:proofErr w:type="gramEnd"/>
      <w:r w:rsidRPr="00033157">
        <w:rPr>
          <w:rFonts w:ascii="Times New Roman" w:hAnsi="Times New Roman"/>
          <w:sz w:val="28"/>
          <w:szCs w:val="28"/>
        </w:rPr>
        <w:t xml:space="preserve"> [</w:t>
      </w:r>
      <w:r w:rsidRPr="00033157">
        <w:rPr>
          <w:rFonts w:ascii="Times New Roman" w:hAnsi="Times New Roman"/>
          <w:sz w:val="28"/>
          <w:szCs w:val="28"/>
          <w:lang w:val="en-US"/>
        </w:rPr>
        <w:t>b</w:t>
      </w:r>
      <w:r w:rsidRPr="00033157">
        <w:rPr>
          <w:rFonts w:ascii="Times New Roman" w:hAnsi="Times New Roman"/>
          <w:sz w:val="28"/>
          <w:szCs w:val="28"/>
        </w:rPr>
        <w:t xml:space="preserve">ɪ′ </w:t>
      </w:r>
      <w:r w:rsidRPr="00033157">
        <w:rPr>
          <w:rFonts w:ascii="Times New Roman" w:hAnsi="Times New Roman"/>
          <w:sz w:val="28"/>
          <w:szCs w:val="28"/>
          <w:lang w:val="en-US"/>
        </w:rPr>
        <w:t>he</w:t>
      </w:r>
      <w:r w:rsidRPr="00033157">
        <w:rPr>
          <w:rFonts w:ascii="Times New Roman" w:hAnsi="Times New Roman"/>
          <w:sz w:val="28"/>
          <w:szCs w:val="28"/>
        </w:rPr>
        <w:t>ɪ</w:t>
      </w:r>
      <w:r w:rsidRPr="00033157">
        <w:rPr>
          <w:rFonts w:ascii="Times New Roman" w:hAnsi="Times New Roman"/>
          <w:sz w:val="28"/>
          <w:szCs w:val="28"/>
          <w:lang w:val="en-US"/>
        </w:rPr>
        <w:t>vj</w:t>
      </w:r>
      <w:r w:rsidRPr="00033157">
        <w:rPr>
          <w:rFonts w:ascii="Times New Roman" w:hAnsi="Times New Roman"/>
          <w:sz w:val="28"/>
          <w:szCs w:val="28"/>
        </w:rPr>
        <w:t xml:space="preserve">ә] </w:t>
      </w:r>
      <w:r w:rsidRPr="00033157">
        <w:rPr>
          <w:rFonts w:ascii="Times New Roman" w:hAnsi="Times New Roman"/>
          <w:i/>
          <w:sz w:val="28"/>
          <w:szCs w:val="28"/>
          <w:lang w:val="en-US"/>
        </w:rPr>
        <w:t>n</w:t>
      </w:r>
      <w:r w:rsidRPr="00033157">
        <w:rPr>
          <w:rFonts w:ascii="Times New Roman" w:hAnsi="Times New Roman"/>
          <w:sz w:val="28"/>
          <w:szCs w:val="28"/>
        </w:rPr>
        <w:t xml:space="preserve">– работа, свойства, характеристика, поведение </w:t>
      </w:r>
    </w:p>
    <w:p w:rsidR="000C4770" w:rsidRPr="00033157" w:rsidRDefault="000C4770" w:rsidP="000C4770">
      <w:pPr>
        <w:spacing w:after="0" w:line="360" w:lineRule="auto"/>
        <w:ind w:firstLine="284"/>
        <w:jc w:val="both"/>
        <w:rPr>
          <w:rFonts w:ascii="Times New Roman" w:hAnsi="Times New Roman"/>
          <w:sz w:val="28"/>
          <w:szCs w:val="28"/>
        </w:rPr>
      </w:pPr>
      <w:r w:rsidRPr="00033157">
        <w:rPr>
          <w:rFonts w:ascii="Times New Roman" w:hAnsi="Times New Roman"/>
          <w:sz w:val="28"/>
          <w:szCs w:val="28"/>
        </w:rPr>
        <w:t>(системы)</w:t>
      </w:r>
    </w:p>
    <w:p w:rsidR="000C4770" w:rsidRPr="00033157" w:rsidRDefault="000C4770" w:rsidP="000C4770">
      <w:pPr>
        <w:spacing w:after="0" w:line="360" w:lineRule="auto"/>
        <w:jc w:val="both"/>
        <w:rPr>
          <w:rFonts w:ascii="Times New Roman" w:hAnsi="Times New Roman"/>
          <w:sz w:val="28"/>
          <w:szCs w:val="28"/>
        </w:rPr>
      </w:pPr>
      <w:r w:rsidRPr="00033157">
        <w:rPr>
          <w:rFonts w:ascii="Times New Roman" w:hAnsi="Times New Roman"/>
          <w:sz w:val="28"/>
          <w:szCs w:val="28"/>
        </w:rPr>
        <w:t xml:space="preserve">17. </w:t>
      </w:r>
      <w:r w:rsidRPr="00033157">
        <w:rPr>
          <w:rFonts w:ascii="Times New Roman" w:hAnsi="Times New Roman"/>
          <w:b/>
          <w:sz w:val="28"/>
          <w:szCs w:val="28"/>
          <w:lang w:val="en-US"/>
        </w:rPr>
        <w:t>technique</w:t>
      </w:r>
      <w:r w:rsidRPr="00033157">
        <w:rPr>
          <w:rFonts w:ascii="Times New Roman" w:hAnsi="Times New Roman"/>
          <w:sz w:val="28"/>
          <w:szCs w:val="28"/>
        </w:rPr>
        <w:t xml:space="preserve"> [</w:t>
      </w:r>
      <w:r w:rsidRPr="00033157">
        <w:rPr>
          <w:rFonts w:ascii="Times New Roman" w:hAnsi="Times New Roman"/>
          <w:sz w:val="28"/>
          <w:szCs w:val="28"/>
          <w:lang w:val="en-US"/>
        </w:rPr>
        <w:t>tek</w:t>
      </w:r>
      <w:r w:rsidRPr="00033157">
        <w:rPr>
          <w:rFonts w:ascii="Times New Roman" w:hAnsi="Times New Roman"/>
          <w:sz w:val="28"/>
          <w:szCs w:val="28"/>
        </w:rPr>
        <w:t>′</w:t>
      </w:r>
      <w:r w:rsidRPr="00033157">
        <w:rPr>
          <w:rFonts w:ascii="Times New Roman" w:hAnsi="Times New Roman"/>
          <w:sz w:val="28"/>
          <w:szCs w:val="28"/>
          <w:lang w:val="en-US"/>
        </w:rPr>
        <w:t>ni</w:t>
      </w:r>
      <w:r w:rsidRPr="00033157">
        <w:rPr>
          <w:rFonts w:ascii="Times New Roman" w:hAnsi="Times New Roman"/>
          <w:sz w:val="28"/>
          <w:szCs w:val="28"/>
        </w:rPr>
        <w:t>:</w:t>
      </w:r>
      <w:r w:rsidRPr="00033157">
        <w:rPr>
          <w:rFonts w:ascii="Times New Roman" w:hAnsi="Times New Roman"/>
          <w:sz w:val="28"/>
          <w:szCs w:val="28"/>
          <w:lang w:val="en-US"/>
        </w:rPr>
        <w:t>k</w:t>
      </w:r>
      <w:r w:rsidRPr="00033157">
        <w:rPr>
          <w:rFonts w:ascii="Times New Roman" w:hAnsi="Times New Roman"/>
          <w:sz w:val="28"/>
          <w:szCs w:val="28"/>
        </w:rPr>
        <w:t>]</w:t>
      </w:r>
      <w:r w:rsidRPr="00033157">
        <w:rPr>
          <w:rFonts w:ascii="Times New Roman" w:hAnsi="Times New Roman"/>
          <w:i/>
          <w:sz w:val="28"/>
          <w:szCs w:val="28"/>
          <w:lang w:val="en-US"/>
        </w:rPr>
        <w:t>n</w:t>
      </w:r>
      <w:r w:rsidRPr="00033157">
        <w:rPr>
          <w:rFonts w:ascii="Times New Roman" w:hAnsi="Times New Roman"/>
          <w:sz w:val="28"/>
          <w:szCs w:val="28"/>
        </w:rPr>
        <w:t xml:space="preserve"> – методика, метод, способ, процедура, технический </w:t>
      </w:r>
    </w:p>
    <w:p w:rsidR="000C4770" w:rsidRPr="00033157" w:rsidRDefault="000C4770" w:rsidP="000C4770">
      <w:pPr>
        <w:spacing w:after="0" w:line="360" w:lineRule="auto"/>
        <w:ind w:firstLine="426"/>
        <w:jc w:val="both"/>
        <w:rPr>
          <w:rFonts w:ascii="Times New Roman" w:hAnsi="Times New Roman"/>
          <w:sz w:val="28"/>
          <w:szCs w:val="28"/>
        </w:rPr>
      </w:pPr>
      <w:r w:rsidRPr="00033157">
        <w:rPr>
          <w:rFonts w:ascii="Times New Roman" w:hAnsi="Times New Roman"/>
          <w:sz w:val="28"/>
          <w:szCs w:val="28"/>
        </w:rPr>
        <w:t>прием, технология</w:t>
      </w:r>
    </w:p>
    <w:p w:rsidR="000C4770" w:rsidRPr="00033157" w:rsidRDefault="000C4770" w:rsidP="000C4770">
      <w:pPr>
        <w:spacing w:after="0" w:line="360" w:lineRule="auto"/>
        <w:jc w:val="both"/>
        <w:rPr>
          <w:rFonts w:ascii="Times New Roman" w:hAnsi="Times New Roman"/>
          <w:sz w:val="28"/>
          <w:szCs w:val="28"/>
        </w:rPr>
      </w:pPr>
      <w:r w:rsidRPr="00033157">
        <w:rPr>
          <w:rFonts w:ascii="Times New Roman" w:hAnsi="Times New Roman"/>
          <w:sz w:val="28"/>
          <w:szCs w:val="28"/>
        </w:rPr>
        <w:t xml:space="preserve">18. </w:t>
      </w:r>
      <w:r w:rsidRPr="00033157">
        <w:rPr>
          <w:rFonts w:ascii="Times New Roman" w:hAnsi="Times New Roman"/>
          <w:b/>
          <w:sz w:val="28"/>
          <w:szCs w:val="28"/>
          <w:lang w:val="en-US"/>
        </w:rPr>
        <w:t>conform</w:t>
      </w:r>
      <w:r w:rsidRPr="00033157">
        <w:rPr>
          <w:rFonts w:ascii="Times New Roman" w:hAnsi="Times New Roman"/>
          <w:b/>
          <w:sz w:val="28"/>
          <w:szCs w:val="28"/>
        </w:rPr>
        <w:t xml:space="preserve"> (</w:t>
      </w:r>
      <w:r w:rsidRPr="00033157">
        <w:rPr>
          <w:rFonts w:ascii="Times New Roman" w:hAnsi="Times New Roman"/>
          <w:b/>
          <w:sz w:val="28"/>
          <w:szCs w:val="28"/>
          <w:lang w:val="en-US"/>
        </w:rPr>
        <w:t>to</w:t>
      </w:r>
      <w:r w:rsidRPr="00033157">
        <w:rPr>
          <w:rFonts w:ascii="Times New Roman" w:hAnsi="Times New Roman"/>
          <w:b/>
          <w:sz w:val="28"/>
          <w:szCs w:val="28"/>
        </w:rPr>
        <w:t xml:space="preserve">) </w:t>
      </w:r>
      <w:r w:rsidRPr="00033157">
        <w:rPr>
          <w:rFonts w:ascii="Times New Roman" w:hAnsi="Times New Roman"/>
          <w:sz w:val="28"/>
          <w:szCs w:val="28"/>
        </w:rPr>
        <w:t>[</w:t>
      </w:r>
      <w:r w:rsidRPr="00033157">
        <w:rPr>
          <w:rFonts w:ascii="Times New Roman" w:hAnsi="Times New Roman"/>
          <w:sz w:val="28"/>
          <w:szCs w:val="28"/>
          <w:lang w:val="en-US"/>
        </w:rPr>
        <w:t>k</w:t>
      </w:r>
      <w:r w:rsidRPr="00033157">
        <w:rPr>
          <w:rFonts w:ascii="Times New Roman" w:hAnsi="Times New Roman"/>
          <w:sz w:val="28"/>
          <w:szCs w:val="28"/>
        </w:rPr>
        <w:t>ә</w:t>
      </w:r>
      <w:r w:rsidRPr="00033157">
        <w:rPr>
          <w:rFonts w:ascii="Times New Roman" w:hAnsi="Times New Roman"/>
          <w:sz w:val="28"/>
          <w:szCs w:val="28"/>
          <w:lang w:val="en-US"/>
        </w:rPr>
        <w:t>n</w:t>
      </w:r>
      <w:r w:rsidRPr="00033157">
        <w:rPr>
          <w:rFonts w:ascii="Times New Roman" w:hAnsi="Times New Roman"/>
          <w:sz w:val="28"/>
          <w:szCs w:val="28"/>
        </w:rPr>
        <w:t>′</w:t>
      </w:r>
      <w:r w:rsidRPr="00033157">
        <w:rPr>
          <w:rFonts w:ascii="Times New Roman" w:hAnsi="Times New Roman"/>
          <w:sz w:val="28"/>
          <w:szCs w:val="28"/>
          <w:lang w:val="en-US"/>
        </w:rPr>
        <w:t>f</w:t>
      </w:r>
      <w:r w:rsidRPr="00033157">
        <w:rPr>
          <w:rFonts w:ascii="Times New Roman" w:hAnsi="Times New Roman"/>
          <w:sz w:val="28"/>
          <w:szCs w:val="28"/>
        </w:rPr>
        <w:t>ɔ:</w:t>
      </w:r>
      <w:r w:rsidRPr="00033157">
        <w:rPr>
          <w:rFonts w:ascii="Times New Roman" w:hAnsi="Times New Roman"/>
          <w:sz w:val="28"/>
          <w:szCs w:val="28"/>
          <w:lang w:val="en-US"/>
        </w:rPr>
        <w:t>m</w:t>
      </w:r>
      <w:r w:rsidRPr="00033157">
        <w:rPr>
          <w:rFonts w:ascii="Times New Roman" w:hAnsi="Times New Roman"/>
          <w:sz w:val="28"/>
          <w:szCs w:val="28"/>
        </w:rPr>
        <w:t xml:space="preserve">] </w:t>
      </w:r>
      <w:r w:rsidRPr="00033157">
        <w:rPr>
          <w:rFonts w:ascii="Times New Roman" w:hAnsi="Times New Roman"/>
          <w:i/>
          <w:sz w:val="28"/>
          <w:szCs w:val="28"/>
          <w:lang w:val="en-US"/>
        </w:rPr>
        <w:t>v</w:t>
      </w:r>
      <w:r w:rsidRPr="00033157">
        <w:rPr>
          <w:rFonts w:ascii="Times New Roman" w:hAnsi="Times New Roman"/>
          <w:sz w:val="28"/>
          <w:szCs w:val="28"/>
        </w:rPr>
        <w:t xml:space="preserve"> –соответствовать  (чему-л.), согласоваться  (с), </w:t>
      </w:r>
    </w:p>
    <w:p w:rsidR="000C4770" w:rsidRPr="00033157" w:rsidRDefault="000C4770" w:rsidP="000C4770">
      <w:pPr>
        <w:spacing w:after="0" w:line="360" w:lineRule="auto"/>
        <w:ind w:firstLine="284"/>
        <w:jc w:val="both"/>
        <w:rPr>
          <w:rFonts w:ascii="Times New Roman" w:hAnsi="Times New Roman"/>
          <w:sz w:val="28"/>
          <w:szCs w:val="28"/>
        </w:rPr>
      </w:pPr>
      <w:r w:rsidRPr="00033157">
        <w:rPr>
          <w:rFonts w:ascii="Times New Roman" w:hAnsi="Times New Roman"/>
          <w:sz w:val="28"/>
          <w:szCs w:val="28"/>
        </w:rPr>
        <w:t>приспосабливаться, подчиняться (правилам)</w:t>
      </w:r>
    </w:p>
    <w:p w:rsidR="000C4770" w:rsidRPr="00033157" w:rsidRDefault="000C4770" w:rsidP="000C4770">
      <w:pPr>
        <w:spacing w:after="0" w:line="360" w:lineRule="auto"/>
        <w:jc w:val="both"/>
        <w:rPr>
          <w:rFonts w:ascii="Times New Roman" w:hAnsi="Times New Roman"/>
          <w:sz w:val="28"/>
          <w:szCs w:val="28"/>
        </w:rPr>
      </w:pPr>
      <w:r w:rsidRPr="00033157">
        <w:rPr>
          <w:rFonts w:ascii="Times New Roman" w:hAnsi="Times New Roman"/>
          <w:sz w:val="28"/>
          <w:szCs w:val="28"/>
        </w:rPr>
        <w:t xml:space="preserve">19. </w:t>
      </w:r>
      <w:r w:rsidRPr="00033157">
        <w:rPr>
          <w:rFonts w:ascii="Times New Roman" w:hAnsi="Times New Roman"/>
          <w:b/>
          <w:sz w:val="28"/>
          <w:szCs w:val="28"/>
          <w:lang w:val="en-US"/>
        </w:rPr>
        <w:t>precise</w:t>
      </w:r>
      <w:r w:rsidRPr="00033157">
        <w:rPr>
          <w:rFonts w:ascii="Times New Roman" w:hAnsi="Times New Roman"/>
          <w:sz w:val="28"/>
          <w:szCs w:val="28"/>
        </w:rPr>
        <w:t xml:space="preserve"> [</w:t>
      </w:r>
      <w:r w:rsidRPr="00033157">
        <w:rPr>
          <w:rFonts w:ascii="Times New Roman" w:hAnsi="Times New Roman"/>
          <w:sz w:val="28"/>
          <w:szCs w:val="28"/>
          <w:lang w:val="en-US"/>
        </w:rPr>
        <w:t>pr</w:t>
      </w:r>
      <w:r w:rsidRPr="00033157">
        <w:rPr>
          <w:rFonts w:ascii="Times New Roman" w:hAnsi="Times New Roman"/>
          <w:sz w:val="28"/>
          <w:szCs w:val="28"/>
        </w:rPr>
        <w:t>ɪ′</w:t>
      </w:r>
      <w:r w:rsidRPr="00033157">
        <w:rPr>
          <w:rFonts w:ascii="Times New Roman" w:hAnsi="Times New Roman"/>
          <w:sz w:val="28"/>
          <w:szCs w:val="28"/>
          <w:lang w:val="en-US"/>
        </w:rPr>
        <w:t>sa</w:t>
      </w:r>
      <w:r w:rsidRPr="00033157">
        <w:rPr>
          <w:rFonts w:ascii="Times New Roman" w:hAnsi="Times New Roman"/>
          <w:sz w:val="28"/>
          <w:szCs w:val="28"/>
        </w:rPr>
        <w:t>ɪ</w:t>
      </w:r>
      <w:r w:rsidRPr="00033157">
        <w:rPr>
          <w:rFonts w:ascii="Times New Roman" w:hAnsi="Times New Roman"/>
          <w:sz w:val="28"/>
          <w:szCs w:val="28"/>
          <w:lang w:val="en-US"/>
        </w:rPr>
        <w:t>s</w:t>
      </w:r>
      <w:r w:rsidRPr="00033157">
        <w:rPr>
          <w:rFonts w:ascii="Times New Roman" w:hAnsi="Times New Roman"/>
          <w:sz w:val="28"/>
          <w:szCs w:val="28"/>
        </w:rPr>
        <w:t xml:space="preserve">] </w:t>
      </w:r>
      <w:r w:rsidRPr="00033157">
        <w:rPr>
          <w:rFonts w:ascii="Times New Roman" w:hAnsi="Times New Roman"/>
          <w:i/>
          <w:sz w:val="28"/>
          <w:szCs w:val="28"/>
          <w:lang w:val="en-US"/>
        </w:rPr>
        <w:t>adj</w:t>
      </w:r>
      <w:r w:rsidRPr="00033157">
        <w:rPr>
          <w:rFonts w:ascii="Times New Roman" w:hAnsi="Times New Roman"/>
          <w:sz w:val="28"/>
          <w:szCs w:val="28"/>
        </w:rPr>
        <w:t xml:space="preserve"> – точный, определенный</w:t>
      </w:r>
    </w:p>
    <w:p w:rsidR="000C4770" w:rsidRPr="00033157" w:rsidRDefault="000C4770" w:rsidP="000C4770">
      <w:pPr>
        <w:spacing w:after="0" w:line="360" w:lineRule="auto"/>
        <w:ind w:firstLine="284"/>
        <w:jc w:val="both"/>
        <w:rPr>
          <w:rFonts w:ascii="Times New Roman" w:hAnsi="Times New Roman"/>
          <w:sz w:val="28"/>
          <w:szCs w:val="28"/>
        </w:rPr>
      </w:pPr>
      <w:proofErr w:type="gramStart"/>
      <w:r w:rsidRPr="00033157">
        <w:rPr>
          <w:rFonts w:ascii="Times New Roman" w:hAnsi="Times New Roman"/>
          <w:b/>
          <w:sz w:val="28"/>
          <w:szCs w:val="28"/>
          <w:lang w:val="en-US"/>
        </w:rPr>
        <w:t>precisely</w:t>
      </w:r>
      <w:proofErr w:type="gramEnd"/>
      <w:r w:rsidRPr="00033157">
        <w:rPr>
          <w:rFonts w:ascii="Times New Roman" w:hAnsi="Times New Roman"/>
          <w:sz w:val="28"/>
          <w:szCs w:val="28"/>
        </w:rPr>
        <w:t xml:space="preserve"> [</w:t>
      </w:r>
      <w:r w:rsidRPr="00033157">
        <w:rPr>
          <w:rFonts w:ascii="Times New Roman" w:hAnsi="Times New Roman"/>
          <w:sz w:val="28"/>
          <w:szCs w:val="28"/>
          <w:lang w:val="en-US"/>
        </w:rPr>
        <w:t>pr</w:t>
      </w:r>
      <w:r w:rsidRPr="00033157">
        <w:rPr>
          <w:rFonts w:ascii="Times New Roman" w:hAnsi="Times New Roman"/>
          <w:sz w:val="28"/>
          <w:szCs w:val="28"/>
        </w:rPr>
        <w:t>ɪ′</w:t>
      </w:r>
      <w:r w:rsidRPr="00033157">
        <w:rPr>
          <w:rFonts w:ascii="Times New Roman" w:hAnsi="Times New Roman"/>
          <w:sz w:val="28"/>
          <w:szCs w:val="28"/>
          <w:lang w:val="en-US"/>
        </w:rPr>
        <w:t>sa</w:t>
      </w:r>
      <w:r w:rsidRPr="00033157">
        <w:rPr>
          <w:rFonts w:ascii="Times New Roman" w:hAnsi="Times New Roman"/>
          <w:sz w:val="28"/>
          <w:szCs w:val="28"/>
        </w:rPr>
        <w:t>ɪ</w:t>
      </w:r>
      <w:r w:rsidRPr="00033157">
        <w:rPr>
          <w:rFonts w:ascii="Times New Roman" w:hAnsi="Times New Roman"/>
          <w:sz w:val="28"/>
          <w:szCs w:val="28"/>
          <w:lang w:val="en-US"/>
        </w:rPr>
        <w:t>sl</w:t>
      </w:r>
      <w:r w:rsidRPr="00033157">
        <w:rPr>
          <w:rFonts w:ascii="Times New Roman" w:hAnsi="Times New Roman"/>
          <w:sz w:val="28"/>
          <w:szCs w:val="28"/>
        </w:rPr>
        <w:t xml:space="preserve">ɪ] </w:t>
      </w:r>
      <w:r w:rsidRPr="00033157">
        <w:rPr>
          <w:rFonts w:ascii="Times New Roman" w:hAnsi="Times New Roman"/>
          <w:i/>
          <w:sz w:val="28"/>
          <w:szCs w:val="28"/>
          <w:lang w:val="en-US"/>
        </w:rPr>
        <w:t>adv</w:t>
      </w:r>
      <w:r w:rsidRPr="00033157">
        <w:rPr>
          <w:rFonts w:ascii="Times New Roman" w:hAnsi="Times New Roman"/>
          <w:sz w:val="28"/>
          <w:szCs w:val="28"/>
        </w:rPr>
        <w:t xml:space="preserve"> – точно, определено</w:t>
      </w:r>
    </w:p>
    <w:p w:rsidR="000C4770" w:rsidRPr="00286475" w:rsidRDefault="000C4770" w:rsidP="000C4770">
      <w:pPr>
        <w:spacing w:after="0" w:line="360" w:lineRule="auto"/>
        <w:ind w:firstLine="284"/>
        <w:jc w:val="both"/>
        <w:rPr>
          <w:rFonts w:ascii="Times New Roman" w:hAnsi="Times New Roman"/>
          <w:sz w:val="28"/>
          <w:szCs w:val="28"/>
        </w:rPr>
      </w:pPr>
      <w:proofErr w:type="gramStart"/>
      <w:r w:rsidRPr="00033157">
        <w:rPr>
          <w:rFonts w:ascii="Times New Roman" w:hAnsi="Times New Roman"/>
          <w:b/>
          <w:sz w:val="28"/>
          <w:szCs w:val="28"/>
          <w:lang w:val="en-US"/>
        </w:rPr>
        <w:t>accurate</w:t>
      </w:r>
      <w:proofErr w:type="gramEnd"/>
      <w:r w:rsidRPr="00033157">
        <w:rPr>
          <w:rFonts w:ascii="Times New Roman" w:hAnsi="Times New Roman"/>
          <w:sz w:val="28"/>
          <w:szCs w:val="28"/>
        </w:rPr>
        <w:t xml:space="preserve"> [′æ</w:t>
      </w:r>
      <w:r w:rsidRPr="00033157">
        <w:rPr>
          <w:rFonts w:ascii="Times New Roman" w:hAnsi="Times New Roman"/>
          <w:sz w:val="28"/>
          <w:szCs w:val="28"/>
          <w:lang w:val="en-US"/>
        </w:rPr>
        <w:t>kjur</w:t>
      </w:r>
      <w:r w:rsidRPr="00033157">
        <w:rPr>
          <w:rFonts w:ascii="Times New Roman" w:hAnsi="Times New Roman"/>
          <w:sz w:val="28"/>
          <w:szCs w:val="28"/>
        </w:rPr>
        <w:t>ә</w:t>
      </w:r>
      <w:r w:rsidRPr="00033157">
        <w:rPr>
          <w:rFonts w:ascii="Times New Roman" w:hAnsi="Times New Roman"/>
          <w:sz w:val="28"/>
          <w:szCs w:val="28"/>
          <w:lang w:val="en-US"/>
        </w:rPr>
        <w:t>t</w:t>
      </w:r>
      <w:r w:rsidRPr="00033157">
        <w:rPr>
          <w:rFonts w:ascii="Times New Roman" w:hAnsi="Times New Roman"/>
          <w:sz w:val="28"/>
          <w:szCs w:val="28"/>
        </w:rPr>
        <w:t>]</w:t>
      </w:r>
      <w:r w:rsidRPr="00033157">
        <w:rPr>
          <w:rFonts w:ascii="Times New Roman" w:hAnsi="Times New Roman"/>
          <w:i/>
          <w:sz w:val="28"/>
          <w:szCs w:val="28"/>
          <w:lang w:val="en-US"/>
        </w:rPr>
        <w:t>adj</w:t>
      </w:r>
      <w:r w:rsidRPr="00033157">
        <w:rPr>
          <w:rFonts w:ascii="Times New Roman" w:hAnsi="Times New Roman"/>
          <w:sz w:val="28"/>
          <w:szCs w:val="28"/>
        </w:rPr>
        <w:t xml:space="preserve"> – точный, тщетный</w:t>
      </w:r>
    </w:p>
    <w:p w:rsidR="000C4770" w:rsidRPr="00286475" w:rsidRDefault="000C4770" w:rsidP="000C4770">
      <w:pPr>
        <w:spacing w:after="0" w:line="360" w:lineRule="auto"/>
        <w:ind w:firstLine="284"/>
        <w:jc w:val="both"/>
        <w:rPr>
          <w:rFonts w:ascii="Times New Roman" w:hAnsi="Times New Roman"/>
          <w:sz w:val="28"/>
          <w:szCs w:val="28"/>
        </w:rPr>
      </w:pPr>
      <w:proofErr w:type="gramStart"/>
      <w:r w:rsidRPr="00322E72">
        <w:rPr>
          <w:rFonts w:ascii="Times New Roman" w:hAnsi="Times New Roman"/>
          <w:b/>
          <w:sz w:val="28"/>
          <w:szCs w:val="28"/>
          <w:lang w:val="en-US"/>
        </w:rPr>
        <w:t>accurate</w:t>
      </w:r>
      <w:r>
        <w:rPr>
          <w:rFonts w:ascii="Times New Roman" w:hAnsi="Times New Roman"/>
          <w:b/>
          <w:sz w:val="28"/>
          <w:szCs w:val="28"/>
          <w:lang w:val="en-US"/>
        </w:rPr>
        <w:t>ly</w:t>
      </w:r>
      <w:r w:rsidRPr="00E255B8">
        <w:rPr>
          <w:rFonts w:ascii="Times New Roman" w:hAnsi="Times New Roman"/>
          <w:sz w:val="28"/>
          <w:szCs w:val="28"/>
        </w:rPr>
        <w:t>[</w:t>
      </w:r>
      <w:proofErr w:type="gramEnd"/>
      <w:r w:rsidRPr="00E255B8">
        <w:rPr>
          <w:rFonts w:ascii="Times New Roman" w:hAnsi="Times New Roman"/>
          <w:sz w:val="28"/>
          <w:szCs w:val="28"/>
        </w:rPr>
        <w:t>′ æ</w:t>
      </w:r>
      <w:r w:rsidRPr="00E255B8">
        <w:rPr>
          <w:rFonts w:ascii="Times New Roman" w:hAnsi="Times New Roman"/>
          <w:sz w:val="28"/>
          <w:szCs w:val="28"/>
          <w:lang w:val="en-US"/>
        </w:rPr>
        <w:t>kjur</w:t>
      </w:r>
      <w:r w:rsidRPr="00E255B8">
        <w:rPr>
          <w:rFonts w:ascii="Times New Roman" w:hAnsi="Times New Roman"/>
          <w:sz w:val="28"/>
          <w:szCs w:val="28"/>
        </w:rPr>
        <w:t>ә</w:t>
      </w:r>
      <w:r w:rsidRPr="00E255B8">
        <w:rPr>
          <w:rFonts w:ascii="Times New Roman" w:hAnsi="Times New Roman"/>
          <w:sz w:val="28"/>
          <w:szCs w:val="28"/>
          <w:lang w:val="en-US"/>
        </w:rPr>
        <w:t>tl</w:t>
      </w:r>
      <w:r w:rsidRPr="00E255B8">
        <w:rPr>
          <w:rFonts w:ascii="Times New Roman" w:hAnsi="Times New Roman"/>
          <w:sz w:val="28"/>
          <w:szCs w:val="28"/>
        </w:rPr>
        <w:t>ɪ]</w:t>
      </w:r>
      <w:r w:rsidRPr="00E255B8">
        <w:rPr>
          <w:rFonts w:ascii="Times New Roman" w:hAnsi="Times New Roman"/>
          <w:i/>
          <w:sz w:val="28"/>
          <w:szCs w:val="28"/>
          <w:lang w:val="en-US"/>
        </w:rPr>
        <w:t>adv</w:t>
      </w:r>
      <w:r w:rsidRPr="00E255B8">
        <w:rPr>
          <w:rFonts w:ascii="Times New Roman" w:hAnsi="Times New Roman"/>
          <w:sz w:val="28"/>
          <w:szCs w:val="28"/>
        </w:rPr>
        <w:t xml:space="preserve"> – точно</w:t>
      </w:r>
    </w:p>
    <w:p w:rsidR="000C4770" w:rsidRPr="00322753" w:rsidRDefault="000C4770" w:rsidP="000C4770">
      <w:pPr>
        <w:spacing w:after="0" w:line="360" w:lineRule="auto"/>
        <w:jc w:val="both"/>
        <w:rPr>
          <w:rFonts w:ascii="Times New Roman" w:hAnsi="Times New Roman"/>
          <w:sz w:val="28"/>
          <w:szCs w:val="28"/>
        </w:rPr>
      </w:pPr>
      <w:r w:rsidRPr="00322753">
        <w:rPr>
          <w:rFonts w:ascii="Times New Roman" w:hAnsi="Times New Roman"/>
          <w:sz w:val="28"/>
          <w:szCs w:val="28"/>
        </w:rPr>
        <w:t xml:space="preserve">20. </w:t>
      </w:r>
      <w:r w:rsidRPr="005860E3">
        <w:rPr>
          <w:rFonts w:ascii="Times New Roman" w:hAnsi="Times New Roman"/>
          <w:b/>
          <w:sz w:val="28"/>
          <w:szCs w:val="28"/>
          <w:lang w:val="en-US"/>
        </w:rPr>
        <w:t>term</w:t>
      </w:r>
      <w:r w:rsidRPr="00322753">
        <w:rPr>
          <w:rFonts w:ascii="Times New Roman" w:hAnsi="Times New Roman"/>
          <w:sz w:val="28"/>
          <w:szCs w:val="28"/>
        </w:rPr>
        <w:t xml:space="preserve"> [</w:t>
      </w:r>
      <w:r>
        <w:rPr>
          <w:rFonts w:ascii="Times New Roman" w:hAnsi="Times New Roman"/>
          <w:sz w:val="28"/>
          <w:szCs w:val="28"/>
          <w:lang w:val="en-US"/>
        </w:rPr>
        <w:t>t</w:t>
      </w:r>
      <w:r w:rsidRPr="00322753">
        <w:rPr>
          <w:rFonts w:ascii="Times New Roman" w:hAnsi="Times New Roman"/>
          <w:sz w:val="28"/>
          <w:szCs w:val="28"/>
        </w:rPr>
        <w:t>ә</w:t>
      </w:r>
      <w:r>
        <w:rPr>
          <w:rFonts w:ascii="Times New Roman" w:hAnsi="Times New Roman"/>
          <w:sz w:val="28"/>
          <w:szCs w:val="28"/>
        </w:rPr>
        <w:t>:</w:t>
      </w:r>
      <w:r>
        <w:rPr>
          <w:rFonts w:ascii="Times New Roman" w:hAnsi="Times New Roman"/>
          <w:sz w:val="28"/>
          <w:szCs w:val="28"/>
          <w:lang w:val="en-US"/>
        </w:rPr>
        <w:t>m</w:t>
      </w:r>
      <w:r w:rsidRPr="00322753">
        <w:rPr>
          <w:rFonts w:ascii="Times New Roman" w:hAnsi="Times New Roman"/>
          <w:sz w:val="28"/>
          <w:szCs w:val="28"/>
        </w:rPr>
        <w:t xml:space="preserve">] </w:t>
      </w:r>
      <w:r w:rsidRPr="005860E3">
        <w:rPr>
          <w:rFonts w:ascii="Times New Roman" w:hAnsi="Times New Roman"/>
          <w:i/>
          <w:sz w:val="28"/>
          <w:szCs w:val="28"/>
          <w:lang w:val="en-US"/>
        </w:rPr>
        <w:t>n</w:t>
      </w:r>
      <w:r w:rsidRPr="00322753">
        <w:rPr>
          <w:rFonts w:ascii="Times New Roman" w:hAnsi="Times New Roman"/>
          <w:sz w:val="28"/>
          <w:szCs w:val="28"/>
        </w:rPr>
        <w:t xml:space="preserve"> – </w:t>
      </w:r>
      <w:r>
        <w:rPr>
          <w:rFonts w:ascii="Times New Roman" w:hAnsi="Times New Roman"/>
          <w:sz w:val="28"/>
          <w:szCs w:val="28"/>
        </w:rPr>
        <w:t>срок; термин</w:t>
      </w:r>
    </w:p>
    <w:p w:rsidR="000C4770" w:rsidRPr="00286475" w:rsidRDefault="000C4770" w:rsidP="000C4770">
      <w:pPr>
        <w:spacing w:after="0" w:line="360" w:lineRule="auto"/>
        <w:ind w:firstLine="284"/>
        <w:jc w:val="both"/>
        <w:rPr>
          <w:rFonts w:ascii="Times New Roman" w:hAnsi="Times New Roman"/>
          <w:sz w:val="28"/>
          <w:szCs w:val="28"/>
          <w:lang w:val="en-US"/>
        </w:rPr>
      </w:pPr>
      <w:proofErr w:type="gramStart"/>
      <w:r w:rsidRPr="005860E3">
        <w:rPr>
          <w:rFonts w:ascii="Times New Roman" w:hAnsi="Times New Roman"/>
          <w:b/>
          <w:sz w:val="28"/>
          <w:szCs w:val="28"/>
          <w:lang w:val="en-US"/>
        </w:rPr>
        <w:t>in</w:t>
      </w:r>
      <w:proofErr w:type="gramEnd"/>
      <w:r w:rsidRPr="005860E3">
        <w:rPr>
          <w:rFonts w:ascii="Times New Roman" w:hAnsi="Times New Roman"/>
          <w:b/>
          <w:sz w:val="28"/>
          <w:szCs w:val="28"/>
          <w:lang w:val="en-US"/>
        </w:rPr>
        <w:t xml:space="preserve"> terms of</w:t>
      </w:r>
      <w:r w:rsidRPr="00286475">
        <w:rPr>
          <w:rFonts w:ascii="Times New Roman" w:hAnsi="Times New Roman"/>
          <w:sz w:val="28"/>
          <w:szCs w:val="28"/>
          <w:lang w:val="en-US"/>
        </w:rPr>
        <w:t xml:space="preserve"> – </w:t>
      </w:r>
      <w:r>
        <w:rPr>
          <w:rFonts w:ascii="Times New Roman" w:hAnsi="Times New Roman"/>
          <w:sz w:val="28"/>
          <w:szCs w:val="28"/>
        </w:rPr>
        <w:t>сточкизрения</w:t>
      </w:r>
    </w:p>
    <w:p w:rsidR="000C4770" w:rsidRPr="000C4770" w:rsidRDefault="000C4770" w:rsidP="000C4770">
      <w:pPr>
        <w:spacing w:after="0" w:line="360" w:lineRule="auto"/>
        <w:jc w:val="both"/>
        <w:rPr>
          <w:rFonts w:ascii="Times New Roman" w:hAnsi="Times New Roman"/>
          <w:sz w:val="28"/>
          <w:szCs w:val="28"/>
          <w:lang w:val="en-US"/>
        </w:rPr>
      </w:pPr>
    </w:p>
    <w:p w:rsidR="000C4770" w:rsidRDefault="000C4770" w:rsidP="000C4770">
      <w:pPr>
        <w:rPr>
          <w:rFonts w:ascii="Times New Roman" w:hAnsi="Times New Roman"/>
          <w:b/>
          <w:sz w:val="28"/>
          <w:szCs w:val="28"/>
          <w:lang w:val="en-US"/>
        </w:rPr>
      </w:pPr>
      <w:r>
        <w:rPr>
          <w:rFonts w:ascii="Times New Roman" w:hAnsi="Times New Roman"/>
          <w:b/>
          <w:sz w:val="28"/>
          <w:szCs w:val="28"/>
          <w:lang w:val="en-US"/>
        </w:rPr>
        <w:br w:type="page"/>
      </w:r>
    </w:p>
    <w:p w:rsidR="000C4770" w:rsidRPr="00286475" w:rsidRDefault="000C4770" w:rsidP="000C4770">
      <w:pPr>
        <w:spacing w:after="0" w:line="360" w:lineRule="auto"/>
        <w:jc w:val="center"/>
        <w:rPr>
          <w:rFonts w:ascii="Times New Roman" w:hAnsi="Times New Roman"/>
          <w:b/>
          <w:sz w:val="28"/>
          <w:szCs w:val="28"/>
          <w:lang w:val="en-US"/>
        </w:rPr>
      </w:pPr>
      <w:r>
        <w:rPr>
          <w:rFonts w:ascii="Times New Roman" w:hAnsi="Times New Roman"/>
          <w:b/>
          <w:sz w:val="28"/>
          <w:szCs w:val="28"/>
          <w:lang w:val="en-US"/>
        </w:rPr>
        <w:lastRenderedPageBreak/>
        <w:t>UNIT</w:t>
      </w:r>
      <w:r w:rsidRPr="00286475">
        <w:rPr>
          <w:rFonts w:ascii="Times New Roman" w:hAnsi="Times New Roman"/>
          <w:b/>
          <w:sz w:val="28"/>
          <w:szCs w:val="28"/>
          <w:lang w:val="en-US"/>
        </w:rPr>
        <w:t xml:space="preserve"> 7</w:t>
      </w:r>
    </w:p>
    <w:p w:rsidR="000C4770" w:rsidRDefault="000C4770" w:rsidP="000C4770">
      <w:pPr>
        <w:spacing w:after="0" w:line="360" w:lineRule="auto"/>
        <w:jc w:val="center"/>
        <w:rPr>
          <w:rFonts w:ascii="Times New Roman" w:hAnsi="Times New Roman"/>
          <w:b/>
          <w:sz w:val="28"/>
          <w:szCs w:val="28"/>
          <w:lang w:val="en-US"/>
        </w:rPr>
      </w:pPr>
      <w:r>
        <w:rPr>
          <w:rFonts w:ascii="Times New Roman" w:hAnsi="Times New Roman"/>
          <w:b/>
          <w:sz w:val="28"/>
          <w:szCs w:val="28"/>
          <w:lang w:val="en-US"/>
        </w:rPr>
        <w:t>VOCABULARY AND WORD STUDY</w:t>
      </w:r>
    </w:p>
    <w:p w:rsidR="000C4770" w:rsidRDefault="000C4770" w:rsidP="000C4770">
      <w:pPr>
        <w:spacing w:after="0" w:line="360" w:lineRule="auto"/>
        <w:jc w:val="both"/>
        <w:rPr>
          <w:rFonts w:ascii="Times New Roman" w:hAnsi="Times New Roman"/>
          <w:sz w:val="28"/>
          <w:szCs w:val="28"/>
          <w:lang w:val="en-US"/>
        </w:rPr>
      </w:pPr>
    </w:p>
    <w:p w:rsidR="000C4770" w:rsidRPr="000C4770" w:rsidRDefault="000C4770" w:rsidP="000C4770">
      <w:pPr>
        <w:spacing w:after="0" w:line="360" w:lineRule="auto"/>
        <w:jc w:val="both"/>
        <w:rPr>
          <w:rFonts w:ascii="Times New Roman" w:hAnsi="Times New Roman"/>
          <w:sz w:val="28"/>
          <w:szCs w:val="28"/>
          <w:lang w:val="en-US"/>
        </w:rPr>
      </w:pPr>
      <w:r w:rsidRPr="000C4770">
        <w:rPr>
          <w:rFonts w:ascii="Times New Roman" w:hAnsi="Times New Roman"/>
          <w:sz w:val="28"/>
          <w:szCs w:val="28"/>
          <w:lang w:val="en-US"/>
        </w:rPr>
        <w:t xml:space="preserve">1. </w:t>
      </w:r>
      <w:proofErr w:type="gramStart"/>
      <w:r w:rsidRPr="00597E35">
        <w:rPr>
          <w:rFonts w:ascii="Times New Roman" w:hAnsi="Times New Roman"/>
          <w:b/>
          <w:sz w:val="28"/>
          <w:szCs w:val="28"/>
          <w:lang w:val="en-US"/>
        </w:rPr>
        <w:t>accomplish</w:t>
      </w:r>
      <w:r w:rsidRPr="000C4770">
        <w:rPr>
          <w:rFonts w:ascii="Times New Roman" w:hAnsi="Times New Roman"/>
          <w:sz w:val="28"/>
          <w:szCs w:val="28"/>
          <w:lang w:val="en-US"/>
        </w:rPr>
        <w:t>[</w:t>
      </w:r>
      <w:proofErr w:type="gramEnd"/>
      <w:r w:rsidRPr="00597E35">
        <w:rPr>
          <w:rFonts w:ascii="Times New Roman" w:hAnsi="Times New Roman"/>
          <w:sz w:val="28"/>
          <w:szCs w:val="28"/>
        </w:rPr>
        <w:t>ә</w:t>
      </w:r>
      <w:r w:rsidRPr="000C4770">
        <w:rPr>
          <w:rFonts w:ascii="Times New Roman" w:hAnsi="Times New Roman"/>
          <w:sz w:val="28"/>
          <w:szCs w:val="28"/>
          <w:lang w:val="en-US"/>
        </w:rPr>
        <w:t xml:space="preserve">′ </w:t>
      </w:r>
      <w:r>
        <w:rPr>
          <w:rFonts w:ascii="Times New Roman" w:hAnsi="Times New Roman"/>
          <w:sz w:val="28"/>
          <w:szCs w:val="28"/>
          <w:lang w:val="en-US"/>
        </w:rPr>
        <w:t>k</w:t>
      </w:r>
      <w:r w:rsidRPr="000C4770">
        <w:rPr>
          <w:rFonts w:ascii="Times New Roman" w:hAnsi="Times New Roman"/>
          <w:sz w:val="28"/>
          <w:szCs w:val="28"/>
          <w:lang w:val="en-US"/>
        </w:rPr>
        <w:t>ɔ</w:t>
      </w:r>
      <w:r>
        <w:rPr>
          <w:rFonts w:ascii="Times New Roman" w:hAnsi="Times New Roman"/>
          <w:sz w:val="28"/>
          <w:szCs w:val="28"/>
          <w:lang w:val="en-US"/>
        </w:rPr>
        <w:t>mpl</w:t>
      </w:r>
      <w:r w:rsidRPr="000C4770">
        <w:rPr>
          <w:rFonts w:ascii="Times New Roman" w:hAnsi="Times New Roman"/>
          <w:sz w:val="28"/>
          <w:szCs w:val="28"/>
          <w:lang w:val="en-US"/>
        </w:rPr>
        <w:t xml:space="preserve">ɪ∫] </w:t>
      </w:r>
      <w:r w:rsidRPr="00D551D0">
        <w:rPr>
          <w:rFonts w:ascii="Times New Roman" w:hAnsi="Times New Roman"/>
          <w:i/>
          <w:sz w:val="28"/>
          <w:szCs w:val="28"/>
          <w:lang w:val="en-US"/>
        </w:rPr>
        <w:t>v</w:t>
      </w:r>
      <w:r w:rsidRPr="000C4770">
        <w:rPr>
          <w:rFonts w:ascii="Times New Roman" w:hAnsi="Times New Roman"/>
          <w:sz w:val="28"/>
          <w:szCs w:val="28"/>
          <w:lang w:val="en-US"/>
        </w:rPr>
        <w:t xml:space="preserve"> – </w:t>
      </w:r>
      <w:r>
        <w:rPr>
          <w:rFonts w:ascii="Times New Roman" w:hAnsi="Times New Roman"/>
          <w:sz w:val="28"/>
          <w:szCs w:val="28"/>
        </w:rPr>
        <w:t>совершать</w:t>
      </w:r>
      <w:r w:rsidRPr="000C4770">
        <w:rPr>
          <w:rFonts w:ascii="Times New Roman" w:hAnsi="Times New Roman"/>
          <w:sz w:val="28"/>
          <w:szCs w:val="28"/>
          <w:lang w:val="en-US"/>
        </w:rPr>
        <w:t xml:space="preserve">, </w:t>
      </w:r>
      <w:r>
        <w:rPr>
          <w:rFonts w:ascii="Times New Roman" w:hAnsi="Times New Roman"/>
          <w:sz w:val="28"/>
          <w:szCs w:val="28"/>
        </w:rPr>
        <w:t>выполнять</w:t>
      </w:r>
      <w:r w:rsidRPr="000C4770">
        <w:rPr>
          <w:rFonts w:ascii="Times New Roman" w:hAnsi="Times New Roman"/>
          <w:sz w:val="28"/>
          <w:szCs w:val="28"/>
          <w:lang w:val="en-US"/>
        </w:rPr>
        <w:t xml:space="preserve">, </w:t>
      </w:r>
      <w:r>
        <w:rPr>
          <w:rFonts w:ascii="Times New Roman" w:hAnsi="Times New Roman"/>
          <w:sz w:val="28"/>
          <w:szCs w:val="28"/>
        </w:rPr>
        <w:t>достигать</w:t>
      </w:r>
      <w:r w:rsidRPr="000C4770">
        <w:rPr>
          <w:rFonts w:ascii="Times New Roman" w:hAnsi="Times New Roman"/>
          <w:sz w:val="28"/>
          <w:szCs w:val="28"/>
          <w:lang w:val="en-US"/>
        </w:rPr>
        <w:t xml:space="preserve">, </w:t>
      </w:r>
      <w:r>
        <w:rPr>
          <w:rFonts w:ascii="Times New Roman" w:hAnsi="Times New Roman"/>
          <w:sz w:val="28"/>
          <w:szCs w:val="28"/>
        </w:rPr>
        <w:t>доводитьдо</w:t>
      </w:r>
    </w:p>
    <w:p w:rsidR="000C4770" w:rsidRPr="00732B68" w:rsidRDefault="000C4770" w:rsidP="000C4770">
      <w:pPr>
        <w:spacing w:after="0" w:line="360" w:lineRule="auto"/>
        <w:ind w:firstLine="284"/>
        <w:jc w:val="both"/>
        <w:rPr>
          <w:rFonts w:ascii="Times New Roman" w:hAnsi="Times New Roman"/>
          <w:sz w:val="28"/>
          <w:szCs w:val="28"/>
          <w:lang w:val="en-US"/>
        </w:rPr>
      </w:pPr>
      <w:r>
        <w:rPr>
          <w:rFonts w:ascii="Times New Roman" w:hAnsi="Times New Roman"/>
          <w:sz w:val="28"/>
          <w:szCs w:val="28"/>
        </w:rPr>
        <w:t>конца</w:t>
      </w:r>
      <w:r w:rsidRPr="00732B68">
        <w:rPr>
          <w:rFonts w:ascii="Times New Roman" w:hAnsi="Times New Roman"/>
          <w:sz w:val="28"/>
          <w:szCs w:val="28"/>
          <w:lang w:val="en-US"/>
        </w:rPr>
        <w:t xml:space="preserve">, </w:t>
      </w:r>
      <w:r>
        <w:rPr>
          <w:rFonts w:ascii="Times New Roman" w:hAnsi="Times New Roman"/>
          <w:sz w:val="28"/>
          <w:szCs w:val="28"/>
        </w:rPr>
        <w:t>завершать</w:t>
      </w:r>
    </w:p>
    <w:p w:rsidR="000C4770" w:rsidRPr="00732B68" w:rsidRDefault="000C4770" w:rsidP="000C4770">
      <w:pPr>
        <w:spacing w:after="0" w:line="360" w:lineRule="auto"/>
        <w:ind w:firstLine="284"/>
        <w:jc w:val="both"/>
        <w:rPr>
          <w:rFonts w:ascii="Times New Roman" w:hAnsi="Times New Roman"/>
          <w:sz w:val="28"/>
          <w:szCs w:val="28"/>
          <w:lang w:val="en-US"/>
        </w:rPr>
      </w:pPr>
      <w:proofErr w:type="gramStart"/>
      <w:r w:rsidRPr="00732B68">
        <w:rPr>
          <w:rFonts w:ascii="Times New Roman" w:hAnsi="Times New Roman"/>
          <w:b/>
          <w:sz w:val="28"/>
          <w:szCs w:val="28"/>
          <w:lang w:val="en-US"/>
        </w:rPr>
        <w:t>accomplish</w:t>
      </w:r>
      <w:proofErr w:type="gramEnd"/>
      <w:r w:rsidRPr="00732B68">
        <w:rPr>
          <w:rFonts w:ascii="Times New Roman" w:hAnsi="Times New Roman"/>
          <w:b/>
          <w:sz w:val="28"/>
          <w:szCs w:val="28"/>
          <w:lang w:val="en-US"/>
        </w:rPr>
        <w:t xml:space="preserve"> an objective</w:t>
      </w:r>
      <w:r w:rsidRPr="00732B68">
        <w:rPr>
          <w:rFonts w:ascii="Times New Roman" w:hAnsi="Times New Roman"/>
          <w:sz w:val="28"/>
          <w:szCs w:val="28"/>
          <w:lang w:val="en-US"/>
        </w:rPr>
        <w:t xml:space="preserve">[әb′ dӡektiv] – </w:t>
      </w:r>
      <w:r w:rsidRPr="00732B68">
        <w:rPr>
          <w:rFonts w:ascii="Times New Roman" w:hAnsi="Times New Roman"/>
          <w:sz w:val="28"/>
          <w:szCs w:val="28"/>
        </w:rPr>
        <w:t>достичьцели</w:t>
      </w:r>
    </w:p>
    <w:p w:rsidR="000C4770" w:rsidRPr="00732B68" w:rsidRDefault="000C4770" w:rsidP="000C4770">
      <w:pPr>
        <w:spacing w:after="0" w:line="360" w:lineRule="auto"/>
        <w:jc w:val="both"/>
        <w:rPr>
          <w:rFonts w:ascii="Times New Roman" w:hAnsi="Times New Roman"/>
          <w:sz w:val="28"/>
          <w:szCs w:val="28"/>
          <w:lang w:val="en-US"/>
        </w:rPr>
      </w:pPr>
      <w:r w:rsidRPr="00732B68">
        <w:rPr>
          <w:rFonts w:ascii="Times New Roman" w:hAnsi="Times New Roman"/>
          <w:sz w:val="28"/>
          <w:szCs w:val="28"/>
          <w:lang w:val="en-US"/>
        </w:rPr>
        <w:t xml:space="preserve">2. </w:t>
      </w:r>
      <w:proofErr w:type="gramStart"/>
      <w:r w:rsidRPr="00732B68">
        <w:rPr>
          <w:rFonts w:ascii="Times New Roman" w:hAnsi="Times New Roman"/>
          <w:b/>
          <w:sz w:val="28"/>
          <w:szCs w:val="28"/>
          <w:lang w:val="en-US"/>
        </w:rPr>
        <w:t>gather</w:t>
      </w:r>
      <w:r w:rsidRPr="00732B68">
        <w:rPr>
          <w:rFonts w:ascii="Times New Roman" w:hAnsi="Times New Roman"/>
          <w:sz w:val="28"/>
          <w:szCs w:val="28"/>
          <w:lang w:val="en-US"/>
        </w:rPr>
        <w:t>[</w:t>
      </w:r>
      <w:proofErr w:type="gramEnd"/>
      <w:r w:rsidRPr="00732B68">
        <w:rPr>
          <w:rFonts w:ascii="Times New Roman" w:hAnsi="Times New Roman"/>
          <w:sz w:val="28"/>
          <w:szCs w:val="28"/>
          <w:lang w:val="en-US"/>
        </w:rPr>
        <w:t>′ ɡæð</w:t>
      </w:r>
      <w:r w:rsidRPr="00732B68">
        <w:rPr>
          <w:rFonts w:ascii="Times New Roman" w:hAnsi="Times New Roman"/>
          <w:sz w:val="28"/>
          <w:szCs w:val="28"/>
        </w:rPr>
        <w:t>ә</w:t>
      </w:r>
      <w:r w:rsidRPr="00732B68">
        <w:rPr>
          <w:rFonts w:ascii="Times New Roman" w:hAnsi="Times New Roman"/>
          <w:sz w:val="28"/>
          <w:szCs w:val="28"/>
          <w:lang w:val="en-US"/>
        </w:rPr>
        <w:t>]</w:t>
      </w:r>
      <w:r w:rsidRPr="00732B68">
        <w:rPr>
          <w:rFonts w:ascii="Times New Roman" w:hAnsi="Times New Roman"/>
          <w:b/>
          <w:sz w:val="28"/>
          <w:szCs w:val="28"/>
          <w:lang w:val="en-US"/>
        </w:rPr>
        <w:t xml:space="preserve">information </w:t>
      </w:r>
      <w:r w:rsidRPr="00732B68">
        <w:rPr>
          <w:rFonts w:ascii="Times New Roman" w:hAnsi="Times New Roman"/>
          <w:sz w:val="28"/>
          <w:szCs w:val="28"/>
          <w:lang w:val="en-US"/>
        </w:rPr>
        <w:t xml:space="preserve"> –  </w:t>
      </w:r>
      <w:r w:rsidRPr="00732B68">
        <w:rPr>
          <w:rFonts w:ascii="Times New Roman" w:hAnsi="Times New Roman"/>
          <w:sz w:val="28"/>
          <w:szCs w:val="28"/>
        </w:rPr>
        <w:t>собиратьинформацию</w:t>
      </w:r>
    </w:p>
    <w:p w:rsidR="000C4770" w:rsidRPr="00732B68" w:rsidRDefault="000C4770" w:rsidP="000C4770">
      <w:pPr>
        <w:spacing w:after="0" w:line="360" w:lineRule="auto"/>
        <w:jc w:val="both"/>
        <w:rPr>
          <w:rFonts w:ascii="Times New Roman" w:hAnsi="Times New Roman"/>
          <w:sz w:val="28"/>
          <w:szCs w:val="28"/>
          <w:lang w:val="en-US"/>
        </w:rPr>
      </w:pPr>
      <w:r w:rsidRPr="00732B68">
        <w:rPr>
          <w:rFonts w:ascii="Times New Roman" w:hAnsi="Times New Roman"/>
          <w:sz w:val="28"/>
          <w:szCs w:val="28"/>
          <w:lang w:val="en-US"/>
        </w:rPr>
        <w:t xml:space="preserve">3. </w:t>
      </w:r>
      <w:proofErr w:type="gramStart"/>
      <w:r w:rsidRPr="00732B68">
        <w:rPr>
          <w:rFonts w:ascii="Times New Roman" w:hAnsi="Times New Roman"/>
          <w:b/>
          <w:sz w:val="28"/>
          <w:szCs w:val="28"/>
          <w:lang w:val="en-US"/>
        </w:rPr>
        <w:t>cadastral</w:t>
      </w:r>
      <w:proofErr w:type="gramEnd"/>
      <w:r w:rsidRPr="00732B68">
        <w:rPr>
          <w:rFonts w:ascii="Times New Roman" w:hAnsi="Times New Roman"/>
          <w:b/>
          <w:sz w:val="28"/>
          <w:szCs w:val="28"/>
          <w:lang w:val="en-US"/>
        </w:rPr>
        <w:t xml:space="preserve"> survey</w:t>
      </w:r>
      <w:r w:rsidRPr="00732B68">
        <w:rPr>
          <w:rFonts w:ascii="Times New Roman" w:hAnsi="Times New Roman"/>
          <w:sz w:val="28"/>
          <w:szCs w:val="28"/>
          <w:lang w:val="en-US"/>
        </w:rPr>
        <w:t xml:space="preserve"> [k</w:t>
      </w:r>
      <w:r w:rsidRPr="00732B68">
        <w:rPr>
          <w:rFonts w:ascii="Times New Roman" w:hAnsi="Times New Roman"/>
          <w:sz w:val="28"/>
          <w:szCs w:val="28"/>
        </w:rPr>
        <w:t>ә</w:t>
      </w:r>
      <w:r w:rsidRPr="00732B68">
        <w:rPr>
          <w:rFonts w:ascii="Times New Roman" w:hAnsi="Times New Roman"/>
          <w:sz w:val="28"/>
          <w:szCs w:val="28"/>
          <w:lang w:val="en-US"/>
        </w:rPr>
        <w:t>′ dæstr</w:t>
      </w:r>
      <w:r w:rsidRPr="00732B68">
        <w:rPr>
          <w:rFonts w:ascii="Times New Roman" w:hAnsi="Times New Roman"/>
          <w:sz w:val="28"/>
          <w:szCs w:val="28"/>
        </w:rPr>
        <w:t>ә</w:t>
      </w:r>
      <w:r w:rsidRPr="00732B68">
        <w:rPr>
          <w:rFonts w:ascii="Times New Roman" w:hAnsi="Times New Roman"/>
          <w:sz w:val="28"/>
          <w:szCs w:val="28"/>
          <w:lang w:val="en-US"/>
        </w:rPr>
        <w:t>l′ s</w:t>
      </w:r>
      <w:r w:rsidRPr="00732B68">
        <w:rPr>
          <w:rFonts w:ascii="Times New Roman" w:hAnsi="Times New Roman"/>
          <w:sz w:val="28"/>
          <w:szCs w:val="28"/>
        </w:rPr>
        <w:t>ә</w:t>
      </w:r>
      <w:r w:rsidRPr="00732B68">
        <w:rPr>
          <w:rFonts w:ascii="Times New Roman" w:hAnsi="Times New Roman"/>
          <w:sz w:val="28"/>
          <w:szCs w:val="28"/>
          <w:lang w:val="en-US"/>
        </w:rPr>
        <w:t xml:space="preserve">:veɪ]– </w:t>
      </w:r>
      <w:r w:rsidRPr="00732B68">
        <w:rPr>
          <w:rFonts w:ascii="Times New Roman" w:hAnsi="Times New Roman"/>
          <w:sz w:val="28"/>
          <w:szCs w:val="28"/>
        </w:rPr>
        <w:t>кадастроваясъемка</w:t>
      </w:r>
    </w:p>
    <w:p w:rsidR="000C4770" w:rsidRPr="00350219" w:rsidRDefault="000C4770" w:rsidP="000C4770">
      <w:pPr>
        <w:spacing w:after="0" w:line="360" w:lineRule="auto"/>
        <w:ind w:firstLine="284"/>
        <w:jc w:val="both"/>
        <w:rPr>
          <w:rFonts w:ascii="Times New Roman" w:hAnsi="Times New Roman"/>
          <w:sz w:val="28"/>
          <w:szCs w:val="28"/>
          <w:lang w:val="en-US"/>
        </w:rPr>
      </w:pPr>
      <w:proofErr w:type="gramStart"/>
      <w:r w:rsidRPr="002A3AB5">
        <w:rPr>
          <w:rFonts w:ascii="Times New Roman" w:hAnsi="Times New Roman"/>
          <w:b/>
          <w:sz w:val="28"/>
          <w:szCs w:val="28"/>
          <w:lang w:val="en-US"/>
        </w:rPr>
        <w:t>constructionlayoutsurvey</w:t>
      </w:r>
      <w:proofErr w:type="gramEnd"/>
      <w:r w:rsidRPr="00350219">
        <w:rPr>
          <w:rFonts w:ascii="Times New Roman" w:hAnsi="Times New Roman"/>
          <w:sz w:val="28"/>
          <w:szCs w:val="28"/>
          <w:lang w:val="en-US"/>
        </w:rPr>
        <w:t xml:space="preserve"> – </w:t>
      </w:r>
      <w:r>
        <w:rPr>
          <w:rFonts w:ascii="Times New Roman" w:hAnsi="Times New Roman"/>
          <w:sz w:val="28"/>
          <w:szCs w:val="28"/>
        </w:rPr>
        <w:t>разбивкастройплощадки</w:t>
      </w:r>
    </w:p>
    <w:p w:rsidR="000C4770" w:rsidRPr="001B3731" w:rsidRDefault="000C4770" w:rsidP="000C4770">
      <w:pPr>
        <w:spacing w:after="0" w:line="360" w:lineRule="auto"/>
        <w:ind w:firstLine="284"/>
        <w:jc w:val="both"/>
        <w:rPr>
          <w:rFonts w:ascii="Times New Roman" w:hAnsi="Times New Roman"/>
          <w:sz w:val="28"/>
          <w:szCs w:val="28"/>
          <w:lang w:val="en-US"/>
        </w:rPr>
      </w:pPr>
      <w:proofErr w:type="gramStart"/>
      <w:r w:rsidRPr="002A3AB5">
        <w:rPr>
          <w:rFonts w:ascii="Times New Roman" w:hAnsi="Times New Roman"/>
          <w:b/>
          <w:sz w:val="28"/>
          <w:szCs w:val="28"/>
          <w:lang w:val="en-US"/>
        </w:rPr>
        <w:t>landsurvey</w:t>
      </w:r>
      <w:proofErr w:type="gramEnd"/>
      <w:r w:rsidRPr="001B3731">
        <w:rPr>
          <w:rFonts w:ascii="Times New Roman" w:hAnsi="Times New Roman"/>
          <w:sz w:val="28"/>
          <w:szCs w:val="28"/>
          <w:lang w:val="en-US"/>
        </w:rPr>
        <w:t xml:space="preserve"> – </w:t>
      </w:r>
      <w:r>
        <w:rPr>
          <w:rFonts w:ascii="Times New Roman" w:hAnsi="Times New Roman"/>
          <w:sz w:val="28"/>
          <w:szCs w:val="28"/>
        </w:rPr>
        <w:t>полеваясъемка</w:t>
      </w:r>
      <w:r w:rsidRPr="001B3731">
        <w:rPr>
          <w:rFonts w:ascii="Times New Roman" w:hAnsi="Times New Roman"/>
          <w:sz w:val="28"/>
          <w:szCs w:val="28"/>
          <w:lang w:val="en-US"/>
        </w:rPr>
        <w:t xml:space="preserve">, </w:t>
      </w:r>
      <w:r>
        <w:rPr>
          <w:rFonts w:ascii="Times New Roman" w:hAnsi="Times New Roman"/>
          <w:sz w:val="28"/>
          <w:szCs w:val="28"/>
        </w:rPr>
        <w:t>геодезическаясъемка</w:t>
      </w:r>
    </w:p>
    <w:p w:rsidR="000C4770" w:rsidRPr="000C4770" w:rsidRDefault="000C4770" w:rsidP="000C4770">
      <w:pPr>
        <w:spacing w:after="0" w:line="360" w:lineRule="auto"/>
        <w:jc w:val="both"/>
        <w:rPr>
          <w:rFonts w:ascii="Times New Roman" w:hAnsi="Times New Roman"/>
          <w:sz w:val="28"/>
          <w:szCs w:val="28"/>
          <w:lang w:val="en-US"/>
        </w:rPr>
      </w:pPr>
      <w:r w:rsidRPr="000C4770">
        <w:rPr>
          <w:rFonts w:ascii="Times New Roman" w:hAnsi="Times New Roman"/>
          <w:sz w:val="28"/>
          <w:szCs w:val="28"/>
          <w:lang w:val="en-US"/>
        </w:rPr>
        <w:t xml:space="preserve">4. </w:t>
      </w:r>
      <w:proofErr w:type="gramStart"/>
      <w:r w:rsidRPr="00105397">
        <w:rPr>
          <w:rFonts w:ascii="Times New Roman" w:hAnsi="Times New Roman"/>
          <w:b/>
          <w:sz w:val="28"/>
          <w:szCs w:val="28"/>
          <w:lang w:val="en-US"/>
        </w:rPr>
        <w:t>elevate</w:t>
      </w:r>
      <w:proofErr w:type="gramEnd"/>
      <w:r w:rsidRPr="000C4770">
        <w:rPr>
          <w:rFonts w:ascii="Times New Roman" w:hAnsi="Times New Roman"/>
          <w:sz w:val="28"/>
          <w:szCs w:val="28"/>
          <w:lang w:val="en-US"/>
        </w:rPr>
        <w:t xml:space="preserve"> [ʹ </w:t>
      </w:r>
      <w:r>
        <w:rPr>
          <w:rFonts w:ascii="Times New Roman" w:hAnsi="Times New Roman"/>
          <w:sz w:val="28"/>
          <w:szCs w:val="28"/>
          <w:lang w:val="en-US"/>
        </w:rPr>
        <w:t>el</w:t>
      </w:r>
      <w:r w:rsidRPr="000C4770">
        <w:rPr>
          <w:rFonts w:ascii="Times New Roman" w:hAnsi="Times New Roman"/>
          <w:sz w:val="28"/>
          <w:szCs w:val="28"/>
          <w:lang w:val="en-US"/>
        </w:rPr>
        <w:t>ɪ</w:t>
      </w:r>
      <w:r>
        <w:rPr>
          <w:rFonts w:ascii="Times New Roman" w:hAnsi="Times New Roman"/>
          <w:sz w:val="28"/>
          <w:szCs w:val="28"/>
          <w:lang w:val="en-US"/>
        </w:rPr>
        <w:t>ve</w:t>
      </w:r>
      <w:r w:rsidRPr="000C4770">
        <w:rPr>
          <w:rFonts w:ascii="Times New Roman" w:hAnsi="Times New Roman"/>
          <w:sz w:val="28"/>
          <w:szCs w:val="28"/>
          <w:lang w:val="en-US"/>
        </w:rPr>
        <w:t>ɪ</w:t>
      </w:r>
      <w:r>
        <w:rPr>
          <w:rFonts w:ascii="Times New Roman" w:hAnsi="Times New Roman"/>
          <w:sz w:val="28"/>
          <w:szCs w:val="28"/>
          <w:lang w:val="en-US"/>
        </w:rPr>
        <w:t>t</w:t>
      </w:r>
      <w:r w:rsidRPr="000C4770">
        <w:rPr>
          <w:rFonts w:ascii="Times New Roman" w:hAnsi="Times New Roman"/>
          <w:sz w:val="28"/>
          <w:szCs w:val="28"/>
          <w:lang w:val="en-US"/>
        </w:rPr>
        <w:t>]</w:t>
      </w:r>
      <w:r w:rsidRPr="00105397">
        <w:rPr>
          <w:rFonts w:ascii="Times New Roman" w:hAnsi="Times New Roman"/>
          <w:i/>
          <w:sz w:val="28"/>
          <w:szCs w:val="28"/>
          <w:lang w:val="en-US"/>
        </w:rPr>
        <w:t>v</w:t>
      </w:r>
      <w:r w:rsidRPr="000C4770">
        <w:rPr>
          <w:rFonts w:ascii="Times New Roman" w:hAnsi="Times New Roman"/>
          <w:sz w:val="28"/>
          <w:szCs w:val="28"/>
          <w:lang w:val="en-US"/>
        </w:rPr>
        <w:t xml:space="preserve"> – </w:t>
      </w:r>
      <w:r>
        <w:rPr>
          <w:rFonts w:ascii="Times New Roman" w:hAnsi="Times New Roman"/>
          <w:sz w:val="28"/>
          <w:szCs w:val="28"/>
        </w:rPr>
        <w:t>поднимать</w:t>
      </w:r>
      <w:r w:rsidRPr="000C4770">
        <w:rPr>
          <w:rFonts w:ascii="Times New Roman" w:hAnsi="Times New Roman"/>
          <w:sz w:val="28"/>
          <w:szCs w:val="28"/>
          <w:lang w:val="en-US"/>
        </w:rPr>
        <w:t xml:space="preserve">, </w:t>
      </w:r>
      <w:r>
        <w:rPr>
          <w:rFonts w:ascii="Times New Roman" w:hAnsi="Times New Roman"/>
          <w:sz w:val="28"/>
          <w:szCs w:val="28"/>
        </w:rPr>
        <w:t>возвышать</w:t>
      </w:r>
    </w:p>
    <w:p w:rsidR="000C4770" w:rsidRPr="00544398" w:rsidRDefault="000C4770" w:rsidP="000C4770">
      <w:pPr>
        <w:spacing w:after="0" w:line="360" w:lineRule="auto"/>
        <w:ind w:firstLine="284"/>
        <w:jc w:val="both"/>
        <w:rPr>
          <w:rFonts w:ascii="Times New Roman" w:hAnsi="Times New Roman"/>
          <w:sz w:val="28"/>
          <w:szCs w:val="28"/>
        </w:rPr>
      </w:pPr>
      <w:proofErr w:type="gramStart"/>
      <w:r>
        <w:rPr>
          <w:rFonts w:ascii="Times New Roman" w:hAnsi="Times New Roman"/>
          <w:b/>
          <w:sz w:val="28"/>
          <w:szCs w:val="28"/>
          <w:lang w:val="en-US"/>
        </w:rPr>
        <w:t>e</w:t>
      </w:r>
      <w:r w:rsidRPr="00105397">
        <w:rPr>
          <w:rFonts w:ascii="Times New Roman" w:hAnsi="Times New Roman"/>
          <w:b/>
          <w:sz w:val="28"/>
          <w:szCs w:val="28"/>
          <w:lang w:val="en-US"/>
        </w:rPr>
        <w:t>levation</w:t>
      </w:r>
      <w:r w:rsidRPr="00591826">
        <w:rPr>
          <w:rFonts w:ascii="Times New Roman" w:hAnsi="Times New Roman"/>
          <w:sz w:val="28"/>
          <w:szCs w:val="28"/>
        </w:rPr>
        <w:t>[</w:t>
      </w:r>
      <w:proofErr w:type="gramEnd"/>
      <w:r w:rsidRPr="00591826">
        <w:rPr>
          <w:rFonts w:ascii="Times New Roman" w:hAnsi="Times New Roman"/>
          <w:sz w:val="28"/>
          <w:szCs w:val="28"/>
        </w:rPr>
        <w:t>ˏ</w:t>
      </w:r>
      <w:r>
        <w:rPr>
          <w:rFonts w:ascii="Times New Roman" w:hAnsi="Times New Roman"/>
          <w:sz w:val="28"/>
          <w:szCs w:val="28"/>
          <w:lang w:val="en-US"/>
        </w:rPr>
        <w:t>el</w:t>
      </w:r>
      <w:r w:rsidRPr="00591826">
        <w:rPr>
          <w:rFonts w:ascii="Times New Roman" w:hAnsi="Times New Roman"/>
          <w:sz w:val="28"/>
          <w:szCs w:val="28"/>
        </w:rPr>
        <w:t xml:space="preserve">ɪʹ </w:t>
      </w:r>
      <w:r>
        <w:rPr>
          <w:rFonts w:ascii="Times New Roman" w:hAnsi="Times New Roman"/>
          <w:sz w:val="28"/>
          <w:szCs w:val="28"/>
          <w:lang w:val="en-US"/>
        </w:rPr>
        <w:t>ve</w:t>
      </w:r>
      <w:r w:rsidRPr="00591826">
        <w:rPr>
          <w:rFonts w:ascii="Times New Roman" w:hAnsi="Times New Roman"/>
          <w:sz w:val="28"/>
          <w:szCs w:val="28"/>
        </w:rPr>
        <w:t>ɪʃ</w:t>
      </w:r>
      <w:r>
        <w:rPr>
          <w:rFonts w:ascii="Times New Roman" w:hAnsi="Times New Roman"/>
          <w:sz w:val="28"/>
          <w:szCs w:val="28"/>
          <w:lang w:val="en-US"/>
        </w:rPr>
        <w:t>n</w:t>
      </w:r>
      <w:r w:rsidRPr="00591826">
        <w:rPr>
          <w:rFonts w:ascii="Times New Roman" w:hAnsi="Times New Roman"/>
          <w:sz w:val="28"/>
          <w:szCs w:val="28"/>
        </w:rPr>
        <w:t xml:space="preserve">] </w:t>
      </w:r>
      <w:r w:rsidRPr="00105397">
        <w:rPr>
          <w:rFonts w:ascii="Times New Roman" w:hAnsi="Times New Roman"/>
          <w:i/>
          <w:sz w:val="28"/>
          <w:szCs w:val="28"/>
          <w:lang w:val="en-US"/>
        </w:rPr>
        <w:t>n</w:t>
      </w:r>
      <w:r>
        <w:rPr>
          <w:rFonts w:ascii="Times New Roman" w:hAnsi="Times New Roman"/>
          <w:sz w:val="28"/>
          <w:szCs w:val="28"/>
        </w:rPr>
        <w:t xml:space="preserve"> –  высотная отметка,вертикальная проекция,  </w:t>
      </w:r>
    </w:p>
    <w:p w:rsidR="000C4770" w:rsidRPr="00591826" w:rsidRDefault="000C4770" w:rsidP="000C4770">
      <w:pPr>
        <w:spacing w:after="0" w:line="360" w:lineRule="auto"/>
        <w:ind w:firstLine="284"/>
        <w:jc w:val="both"/>
        <w:rPr>
          <w:rFonts w:ascii="Times New Roman" w:hAnsi="Times New Roman"/>
          <w:sz w:val="28"/>
          <w:szCs w:val="28"/>
        </w:rPr>
      </w:pPr>
      <w:r>
        <w:rPr>
          <w:rFonts w:ascii="Times New Roman" w:hAnsi="Times New Roman"/>
          <w:sz w:val="28"/>
          <w:szCs w:val="28"/>
        </w:rPr>
        <w:t>профиль, фасад, вид сбоку (на чертеже)</w:t>
      </w:r>
    </w:p>
    <w:p w:rsidR="000C4770" w:rsidRPr="00E25179" w:rsidRDefault="000C4770" w:rsidP="000C4770">
      <w:pPr>
        <w:spacing w:after="0" w:line="360" w:lineRule="auto"/>
        <w:jc w:val="both"/>
        <w:rPr>
          <w:rFonts w:ascii="Times New Roman" w:hAnsi="Times New Roman"/>
          <w:sz w:val="28"/>
          <w:szCs w:val="28"/>
        </w:rPr>
      </w:pPr>
      <w:r w:rsidRPr="00E25179">
        <w:rPr>
          <w:rFonts w:ascii="Times New Roman" w:hAnsi="Times New Roman"/>
          <w:sz w:val="28"/>
          <w:szCs w:val="28"/>
        </w:rPr>
        <w:t xml:space="preserve">5. </w:t>
      </w:r>
      <w:r w:rsidRPr="00FB714D">
        <w:rPr>
          <w:rFonts w:ascii="Times New Roman" w:hAnsi="Times New Roman"/>
          <w:b/>
          <w:sz w:val="28"/>
          <w:szCs w:val="28"/>
          <w:lang w:val="en-US"/>
        </w:rPr>
        <w:t>execute</w:t>
      </w:r>
      <w:r w:rsidRPr="00E25179">
        <w:rPr>
          <w:rFonts w:ascii="Times New Roman" w:hAnsi="Times New Roman"/>
          <w:sz w:val="28"/>
          <w:szCs w:val="28"/>
        </w:rPr>
        <w:t xml:space="preserve"> [ʹ </w:t>
      </w:r>
      <w:r>
        <w:rPr>
          <w:rFonts w:ascii="Times New Roman" w:hAnsi="Times New Roman"/>
          <w:sz w:val="28"/>
          <w:szCs w:val="28"/>
          <w:lang w:val="en-US"/>
        </w:rPr>
        <w:t>eks</w:t>
      </w:r>
      <w:r w:rsidRPr="00E25179">
        <w:rPr>
          <w:rFonts w:ascii="Times New Roman" w:hAnsi="Times New Roman"/>
          <w:sz w:val="28"/>
          <w:szCs w:val="28"/>
        </w:rPr>
        <w:t>ɪ</w:t>
      </w:r>
      <w:r>
        <w:rPr>
          <w:rFonts w:ascii="Times New Roman" w:hAnsi="Times New Roman"/>
          <w:sz w:val="28"/>
          <w:szCs w:val="28"/>
          <w:lang w:val="en-US"/>
        </w:rPr>
        <w:t>kju</w:t>
      </w:r>
      <w:r w:rsidRPr="00E25179">
        <w:rPr>
          <w:rFonts w:ascii="Times New Roman" w:hAnsi="Times New Roman"/>
          <w:sz w:val="28"/>
          <w:szCs w:val="28"/>
        </w:rPr>
        <w:t>:</w:t>
      </w:r>
      <w:r>
        <w:rPr>
          <w:rFonts w:ascii="Times New Roman" w:hAnsi="Times New Roman"/>
          <w:sz w:val="28"/>
          <w:szCs w:val="28"/>
          <w:lang w:val="en-US"/>
        </w:rPr>
        <w:t>t</w:t>
      </w:r>
      <w:r w:rsidRPr="00E25179">
        <w:rPr>
          <w:rFonts w:ascii="Times New Roman" w:hAnsi="Times New Roman"/>
          <w:sz w:val="28"/>
          <w:szCs w:val="28"/>
        </w:rPr>
        <w:t xml:space="preserve">] </w:t>
      </w:r>
      <w:r w:rsidRPr="00597F81">
        <w:rPr>
          <w:rFonts w:ascii="Times New Roman" w:hAnsi="Times New Roman"/>
          <w:i/>
          <w:sz w:val="28"/>
          <w:szCs w:val="28"/>
          <w:lang w:val="en-US"/>
        </w:rPr>
        <w:t>n</w:t>
      </w:r>
      <w:r w:rsidRPr="00E25179">
        <w:rPr>
          <w:rFonts w:ascii="Times New Roman" w:hAnsi="Times New Roman"/>
          <w:sz w:val="28"/>
          <w:szCs w:val="28"/>
        </w:rPr>
        <w:t xml:space="preserve"> – </w:t>
      </w:r>
      <w:r>
        <w:rPr>
          <w:rFonts w:ascii="Times New Roman" w:hAnsi="Times New Roman"/>
          <w:sz w:val="28"/>
          <w:szCs w:val="28"/>
        </w:rPr>
        <w:t>выполнять, осуществлять</w:t>
      </w:r>
    </w:p>
    <w:p w:rsidR="000C4770" w:rsidRDefault="000C4770" w:rsidP="000C4770">
      <w:pPr>
        <w:spacing w:after="0" w:line="360" w:lineRule="auto"/>
        <w:ind w:firstLine="284"/>
        <w:jc w:val="both"/>
        <w:rPr>
          <w:rFonts w:ascii="Times New Roman" w:hAnsi="Times New Roman"/>
          <w:sz w:val="28"/>
          <w:szCs w:val="28"/>
        </w:rPr>
      </w:pPr>
      <w:proofErr w:type="gramStart"/>
      <w:r w:rsidRPr="00FB714D">
        <w:rPr>
          <w:rFonts w:ascii="Times New Roman" w:hAnsi="Times New Roman"/>
          <w:b/>
          <w:sz w:val="28"/>
          <w:szCs w:val="28"/>
          <w:lang w:val="en-US"/>
        </w:rPr>
        <w:t>execution</w:t>
      </w:r>
      <w:proofErr w:type="gramEnd"/>
      <w:r w:rsidRPr="00E25179">
        <w:rPr>
          <w:rFonts w:ascii="Times New Roman" w:hAnsi="Times New Roman"/>
          <w:sz w:val="28"/>
          <w:szCs w:val="28"/>
        </w:rPr>
        <w:t xml:space="preserve"> [ˏ</w:t>
      </w:r>
      <w:r>
        <w:rPr>
          <w:rFonts w:ascii="Times New Roman" w:hAnsi="Times New Roman"/>
          <w:sz w:val="28"/>
          <w:szCs w:val="28"/>
          <w:lang w:val="en-US"/>
        </w:rPr>
        <w:t>eks</w:t>
      </w:r>
      <w:r w:rsidRPr="00E25179">
        <w:rPr>
          <w:rFonts w:ascii="Times New Roman" w:hAnsi="Times New Roman"/>
          <w:sz w:val="28"/>
          <w:szCs w:val="28"/>
        </w:rPr>
        <w:t xml:space="preserve">ɪʹ </w:t>
      </w:r>
      <w:r>
        <w:rPr>
          <w:rFonts w:ascii="Times New Roman" w:hAnsi="Times New Roman"/>
          <w:sz w:val="28"/>
          <w:szCs w:val="28"/>
          <w:lang w:val="en-US"/>
        </w:rPr>
        <w:t>kju</w:t>
      </w:r>
      <w:r>
        <w:rPr>
          <w:rFonts w:ascii="Times New Roman" w:hAnsi="Times New Roman"/>
          <w:sz w:val="28"/>
          <w:szCs w:val="28"/>
        </w:rPr>
        <w:t>:ʃ</w:t>
      </w:r>
      <w:r>
        <w:rPr>
          <w:rFonts w:ascii="Times New Roman" w:hAnsi="Times New Roman"/>
          <w:sz w:val="28"/>
          <w:szCs w:val="28"/>
          <w:lang w:val="en-US"/>
        </w:rPr>
        <w:t>n</w:t>
      </w:r>
      <w:r w:rsidRPr="00E25179">
        <w:rPr>
          <w:rFonts w:ascii="Times New Roman" w:hAnsi="Times New Roman"/>
          <w:sz w:val="28"/>
          <w:szCs w:val="28"/>
        </w:rPr>
        <w:t>]</w:t>
      </w:r>
      <w:r>
        <w:rPr>
          <w:rFonts w:ascii="Times New Roman" w:hAnsi="Times New Roman"/>
          <w:sz w:val="28"/>
          <w:szCs w:val="28"/>
        </w:rPr>
        <w:t xml:space="preserve"> – производство, выполнение</w:t>
      </w:r>
    </w:p>
    <w:p w:rsidR="000C4770" w:rsidRDefault="000C4770" w:rsidP="000C4770">
      <w:pPr>
        <w:spacing w:after="0" w:line="360" w:lineRule="auto"/>
        <w:jc w:val="both"/>
        <w:rPr>
          <w:rFonts w:ascii="Times New Roman" w:hAnsi="Times New Roman"/>
          <w:sz w:val="28"/>
          <w:szCs w:val="28"/>
        </w:rPr>
      </w:pPr>
      <w:r>
        <w:rPr>
          <w:rFonts w:ascii="Times New Roman" w:hAnsi="Times New Roman"/>
          <w:sz w:val="28"/>
          <w:szCs w:val="28"/>
        </w:rPr>
        <w:t xml:space="preserve">6. </w:t>
      </w:r>
      <w:r w:rsidRPr="00FB714D">
        <w:rPr>
          <w:rFonts w:ascii="Times New Roman" w:hAnsi="Times New Roman"/>
          <w:b/>
          <w:sz w:val="28"/>
          <w:szCs w:val="28"/>
          <w:lang w:val="en-US"/>
        </w:rPr>
        <w:t>boundary</w:t>
      </w:r>
      <w:r w:rsidRPr="00E25179">
        <w:rPr>
          <w:rFonts w:ascii="Times New Roman" w:hAnsi="Times New Roman"/>
          <w:sz w:val="28"/>
          <w:szCs w:val="28"/>
        </w:rPr>
        <w:t xml:space="preserve"> [ʹ </w:t>
      </w:r>
      <w:r>
        <w:rPr>
          <w:rFonts w:ascii="Times New Roman" w:hAnsi="Times New Roman"/>
          <w:sz w:val="28"/>
          <w:szCs w:val="28"/>
          <w:lang w:val="en-US"/>
        </w:rPr>
        <w:t>baundᴧr</w:t>
      </w:r>
      <w:r w:rsidRPr="00E25179">
        <w:rPr>
          <w:rFonts w:ascii="Times New Roman" w:hAnsi="Times New Roman"/>
          <w:sz w:val="28"/>
          <w:szCs w:val="28"/>
        </w:rPr>
        <w:t xml:space="preserve">ɪ] </w:t>
      </w:r>
      <w:r w:rsidRPr="005120CA">
        <w:rPr>
          <w:rFonts w:ascii="Times New Roman" w:hAnsi="Times New Roman"/>
          <w:i/>
          <w:sz w:val="28"/>
          <w:szCs w:val="28"/>
          <w:lang w:val="en-US"/>
        </w:rPr>
        <w:t>n</w:t>
      </w:r>
      <w:r w:rsidRPr="00E25179">
        <w:rPr>
          <w:rFonts w:ascii="Times New Roman" w:hAnsi="Times New Roman"/>
          <w:sz w:val="28"/>
          <w:szCs w:val="28"/>
        </w:rPr>
        <w:t xml:space="preserve"> – </w:t>
      </w:r>
      <w:r>
        <w:rPr>
          <w:rFonts w:ascii="Times New Roman" w:hAnsi="Times New Roman"/>
          <w:sz w:val="28"/>
          <w:szCs w:val="28"/>
        </w:rPr>
        <w:t>граница, межа, линия раздела</w:t>
      </w:r>
    </w:p>
    <w:p w:rsidR="000C4770" w:rsidRDefault="000C4770" w:rsidP="000C4770">
      <w:pPr>
        <w:spacing w:after="0" w:line="360" w:lineRule="auto"/>
        <w:ind w:firstLine="284"/>
        <w:jc w:val="both"/>
        <w:rPr>
          <w:rFonts w:ascii="Times New Roman" w:hAnsi="Times New Roman"/>
          <w:sz w:val="28"/>
          <w:szCs w:val="28"/>
        </w:rPr>
      </w:pPr>
      <w:proofErr w:type="gramStart"/>
      <w:r>
        <w:rPr>
          <w:rFonts w:ascii="Times New Roman" w:hAnsi="Times New Roman"/>
          <w:b/>
          <w:sz w:val="28"/>
          <w:szCs w:val="28"/>
          <w:lang w:val="en-US"/>
        </w:rPr>
        <w:t>b</w:t>
      </w:r>
      <w:r w:rsidRPr="00FB714D">
        <w:rPr>
          <w:rFonts w:ascii="Times New Roman" w:hAnsi="Times New Roman"/>
          <w:b/>
          <w:sz w:val="28"/>
          <w:szCs w:val="28"/>
          <w:lang w:val="en-US"/>
        </w:rPr>
        <w:t>oundarycorner</w:t>
      </w:r>
      <w:proofErr w:type="gramEnd"/>
      <w:r>
        <w:rPr>
          <w:rFonts w:ascii="Times New Roman" w:hAnsi="Times New Roman"/>
          <w:sz w:val="28"/>
          <w:szCs w:val="28"/>
        </w:rPr>
        <w:t>– землемерный знак (угол) границы</w:t>
      </w:r>
    </w:p>
    <w:p w:rsidR="000C4770" w:rsidRPr="008B20A0" w:rsidRDefault="000C4770" w:rsidP="000C4770">
      <w:pPr>
        <w:spacing w:after="0" w:line="360" w:lineRule="auto"/>
        <w:ind w:firstLine="284"/>
        <w:jc w:val="both"/>
        <w:rPr>
          <w:rFonts w:ascii="Times New Roman" w:hAnsi="Times New Roman"/>
          <w:sz w:val="28"/>
          <w:szCs w:val="28"/>
        </w:rPr>
      </w:pPr>
      <w:proofErr w:type="gramStart"/>
      <w:r w:rsidRPr="00FB714D">
        <w:rPr>
          <w:rFonts w:ascii="Times New Roman" w:hAnsi="Times New Roman"/>
          <w:b/>
          <w:sz w:val="28"/>
          <w:szCs w:val="28"/>
          <w:lang w:val="en-US"/>
        </w:rPr>
        <w:t>propertyboundary</w:t>
      </w:r>
      <w:proofErr w:type="gramEnd"/>
      <w:r w:rsidRPr="008B20A0">
        <w:rPr>
          <w:rFonts w:ascii="Times New Roman" w:hAnsi="Times New Roman"/>
          <w:sz w:val="28"/>
          <w:szCs w:val="28"/>
        </w:rPr>
        <w:t xml:space="preserve"> [ʹ </w:t>
      </w:r>
      <w:r>
        <w:rPr>
          <w:rFonts w:ascii="Times New Roman" w:hAnsi="Times New Roman"/>
          <w:sz w:val="28"/>
          <w:szCs w:val="28"/>
          <w:lang w:val="en-US"/>
        </w:rPr>
        <w:t>pr</w:t>
      </w:r>
      <w:r w:rsidRPr="008B20A0">
        <w:rPr>
          <w:rFonts w:ascii="Times New Roman" w:hAnsi="Times New Roman"/>
          <w:sz w:val="28"/>
          <w:szCs w:val="28"/>
        </w:rPr>
        <w:t>ɔ</w:t>
      </w:r>
      <w:r>
        <w:rPr>
          <w:rFonts w:ascii="Times New Roman" w:hAnsi="Times New Roman"/>
          <w:sz w:val="28"/>
          <w:szCs w:val="28"/>
          <w:lang w:val="en-US"/>
        </w:rPr>
        <w:t>p</w:t>
      </w:r>
      <w:r w:rsidRPr="008B20A0">
        <w:rPr>
          <w:rFonts w:ascii="Times New Roman" w:hAnsi="Times New Roman"/>
          <w:sz w:val="28"/>
          <w:szCs w:val="28"/>
        </w:rPr>
        <w:t>ə</w:t>
      </w:r>
      <w:r>
        <w:rPr>
          <w:rFonts w:ascii="Times New Roman" w:hAnsi="Times New Roman"/>
          <w:sz w:val="28"/>
          <w:szCs w:val="28"/>
          <w:lang w:val="en-US"/>
        </w:rPr>
        <w:t>t</w:t>
      </w:r>
      <w:r w:rsidRPr="008B20A0">
        <w:rPr>
          <w:rFonts w:ascii="Times New Roman" w:hAnsi="Times New Roman"/>
          <w:sz w:val="28"/>
          <w:szCs w:val="28"/>
        </w:rPr>
        <w:t xml:space="preserve">ɪ] – </w:t>
      </w:r>
      <w:r>
        <w:rPr>
          <w:rFonts w:ascii="Times New Roman" w:hAnsi="Times New Roman"/>
          <w:sz w:val="28"/>
          <w:szCs w:val="28"/>
        </w:rPr>
        <w:t>границавладения</w:t>
      </w:r>
    </w:p>
    <w:p w:rsidR="000C4770" w:rsidRPr="00350219" w:rsidRDefault="000C4770" w:rsidP="000C4770">
      <w:pPr>
        <w:spacing w:after="0" w:line="360" w:lineRule="auto"/>
        <w:ind w:firstLine="284"/>
        <w:jc w:val="both"/>
        <w:rPr>
          <w:rFonts w:ascii="Times New Roman" w:hAnsi="Times New Roman"/>
          <w:sz w:val="28"/>
          <w:szCs w:val="28"/>
        </w:rPr>
      </w:pPr>
      <w:proofErr w:type="gramStart"/>
      <w:r w:rsidRPr="00FB714D">
        <w:rPr>
          <w:rFonts w:ascii="Times New Roman" w:hAnsi="Times New Roman"/>
          <w:b/>
          <w:sz w:val="28"/>
          <w:szCs w:val="28"/>
          <w:lang w:val="en-US"/>
        </w:rPr>
        <w:t>establishboundaries</w:t>
      </w:r>
      <w:proofErr w:type="gramEnd"/>
      <w:r w:rsidRPr="00350219">
        <w:rPr>
          <w:rFonts w:ascii="Times New Roman" w:hAnsi="Times New Roman"/>
          <w:sz w:val="28"/>
          <w:szCs w:val="28"/>
        </w:rPr>
        <w:t xml:space="preserve"> – </w:t>
      </w:r>
      <w:r>
        <w:rPr>
          <w:rFonts w:ascii="Times New Roman" w:hAnsi="Times New Roman"/>
          <w:sz w:val="28"/>
          <w:szCs w:val="28"/>
        </w:rPr>
        <w:t>устанавливать</w:t>
      </w:r>
      <w:r w:rsidRPr="00350219">
        <w:rPr>
          <w:rFonts w:ascii="Times New Roman" w:hAnsi="Times New Roman"/>
          <w:sz w:val="28"/>
          <w:szCs w:val="28"/>
        </w:rPr>
        <w:t xml:space="preserve"> (</w:t>
      </w:r>
      <w:r>
        <w:rPr>
          <w:rFonts w:ascii="Times New Roman" w:hAnsi="Times New Roman"/>
          <w:sz w:val="28"/>
          <w:szCs w:val="28"/>
        </w:rPr>
        <w:t>определять</w:t>
      </w:r>
      <w:r w:rsidRPr="00350219">
        <w:rPr>
          <w:rFonts w:ascii="Times New Roman" w:hAnsi="Times New Roman"/>
          <w:sz w:val="28"/>
          <w:szCs w:val="28"/>
        </w:rPr>
        <w:t xml:space="preserve">) </w:t>
      </w:r>
      <w:r>
        <w:rPr>
          <w:rFonts w:ascii="Times New Roman" w:hAnsi="Times New Roman"/>
          <w:sz w:val="28"/>
          <w:szCs w:val="28"/>
        </w:rPr>
        <w:t>границы</w:t>
      </w:r>
    </w:p>
    <w:p w:rsidR="000C4770" w:rsidRPr="000C4770" w:rsidRDefault="000C4770" w:rsidP="000C4770">
      <w:pPr>
        <w:spacing w:after="0" w:line="360" w:lineRule="auto"/>
        <w:jc w:val="both"/>
        <w:rPr>
          <w:rFonts w:ascii="Times New Roman" w:hAnsi="Times New Roman"/>
          <w:sz w:val="28"/>
          <w:szCs w:val="28"/>
        </w:rPr>
      </w:pPr>
      <w:r w:rsidRPr="001B3731">
        <w:rPr>
          <w:rFonts w:ascii="Times New Roman" w:hAnsi="Times New Roman"/>
          <w:sz w:val="28"/>
          <w:szCs w:val="28"/>
        </w:rPr>
        <w:t xml:space="preserve">7.      </w:t>
      </w:r>
      <w:r w:rsidRPr="00265C03">
        <w:rPr>
          <w:rFonts w:ascii="Times New Roman" w:hAnsi="Times New Roman"/>
          <w:b/>
          <w:sz w:val="28"/>
          <w:szCs w:val="28"/>
          <w:lang w:val="en-US"/>
        </w:rPr>
        <w:t>measuringtape</w:t>
      </w:r>
      <w:r w:rsidRPr="000C4770">
        <w:rPr>
          <w:rFonts w:ascii="Times New Roman" w:hAnsi="Times New Roman"/>
          <w:b/>
          <w:sz w:val="28"/>
          <w:szCs w:val="28"/>
        </w:rPr>
        <w:t xml:space="preserve"> (</w:t>
      </w:r>
      <w:r w:rsidRPr="00265C03">
        <w:rPr>
          <w:rFonts w:ascii="Times New Roman" w:hAnsi="Times New Roman"/>
          <w:b/>
          <w:sz w:val="28"/>
          <w:szCs w:val="28"/>
          <w:lang w:val="en-US"/>
        </w:rPr>
        <w:t>tapemeasure</w:t>
      </w:r>
      <w:r w:rsidRPr="000C4770">
        <w:rPr>
          <w:rFonts w:ascii="Times New Roman" w:hAnsi="Times New Roman"/>
          <w:b/>
          <w:sz w:val="28"/>
          <w:szCs w:val="28"/>
        </w:rPr>
        <w:t xml:space="preserve">) </w:t>
      </w:r>
      <w:r w:rsidRPr="000C4770">
        <w:rPr>
          <w:rFonts w:ascii="Times New Roman" w:hAnsi="Times New Roman"/>
          <w:sz w:val="28"/>
          <w:szCs w:val="28"/>
        </w:rPr>
        <w:t xml:space="preserve">[ʹ </w:t>
      </w:r>
      <w:r>
        <w:rPr>
          <w:rFonts w:ascii="Times New Roman" w:hAnsi="Times New Roman"/>
          <w:sz w:val="28"/>
          <w:szCs w:val="28"/>
          <w:lang w:val="en-US"/>
        </w:rPr>
        <w:t>me</w:t>
      </w:r>
      <w:r w:rsidRPr="00320A22">
        <w:rPr>
          <w:rFonts w:ascii="Times New Roman" w:hAnsi="Times New Roman"/>
          <w:sz w:val="28"/>
          <w:szCs w:val="28"/>
        </w:rPr>
        <w:t>ӡ</w:t>
      </w:r>
      <w:r w:rsidRPr="000C4770">
        <w:rPr>
          <w:rFonts w:ascii="Times New Roman" w:hAnsi="Times New Roman"/>
          <w:sz w:val="28"/>
          <w:szCs w:val="28"/>
        </w:rPr>
        <w:t>ə</w:t>
      </w:r>
      <w:r>
        <w:rPr>
          <w:rFonts w:ascii="Times New Roman" w:hAnsi="Times New Roman"/>
          <w:sz w:val="28"/>
          <w:szCs w:val="28"/>
          <w:lang w:val="en-US"/>
        </w:rPr>
        <w:t>r</w:t>
      </w:r>
      <w:r w:rsidRPr="000C4770">
        <w:rPr>
          <w:rFonts w:ascii="Times New Roman" w:hAnsi="Times New Roman"/>
          <w:sz w:val="28"/>
          <w:szCs w:val="28"/>
        </w:rPr>
        <w:t xml:space="preserve">ɪŋ ʹ </w:t>
      </w:r>
      <w:r>
        <w:rPr>
          <w:rFonts w:ascii="Times New Roman" w:hAnsi="Times New Roman"/>
          <w:sz w:val="28"/>
          <w:szCs w:val="28"/>
          <w:lang w:val="en-US"/>
        </w:rPr>
        <w:t>te</w:t>
      </w:r>
      <w:r w:rsidRPr="000C4770">
        <w:rPr>
          <w:rFonts w:ascii="Times New Roman" w:hAnsi="Times New Roman"/>
          <w:sz w:val="28"/>
          <w:szCs w:val="28"/>
        </w:rPr>
        <w:t>ɪ</w:t>
      </w:r>
      <w:r>
        <w:rPr>
          <w:rFonts w:ascii="Times New Roman" w:hAnsi="Times New Roman"/>
          <w:sz w:val="28"/>
          <w:szCs w:val="28"/>
          <w:lang w:val="en-US"/>
        </w:rPr>
        <w:t>p</w:t>
      </w:r>
      <w:r w:rsidRPr="000C4770">
        <w:rPr>
          <w:rFonts w:ascii="Times New Roman" w:hAnsi="Times New Roman"/>
          <w:sz w:val="28"/>
          <w:szCs w:val="28"/>
        </w:rPr>
        <w:t>] –</w:t>
      </w:r>
      <w:r>
        <w:rPr>
          <w:rFonts w:ascii="Times New Roman" w:hAnsi="Times New Roman"/>
          <w:sz w:val="28"/>
          <w:szCs w:val="28"/>
        </w:rPr>
        <w:t>рулетка</w:t>
      </w:r>
      <w:r w:rsidRPr="000C4770">
        <w:rPr>
          <w:rFonts w:ascii="Times New Roman" w:hAnsi="Times New Roman"/>
          <w:sz w:val="28"/>
          <w:szCs w:val="28"/>
        </w:rPr>
        <w:t xml:space="preserve">, </w:t>
      </w:r>
    </w:p>
    <w:p w:rsidR="000C4770" w:rsidRDefault="000C4770" w:rsidP="000C4770">
      <w:pPr>
        <w:spacing w:after="0" w:line="360" w:lineRule="auto"/>
        <w:ind w:firstLine="284"/>
        <w:jc w:val="both"/>
        <w:rPr>
          <w:rFonts w:ascii="Times New Roman" w:hAnsi="Times New Roman"/>
          <w:sz w:val="28"/>
          <w:szCs w:val="28"/>
        </w:rPr>
      </w:pPr>
      <w:r>
        <w:rPr>
          <w:rFonts w:ascii="Times New Roman" w:hAnsi="Times New Roman"/>
          <w:sz w:val="28"/>
          <w:szCs w:val="28"/>
        </w:rPr>
        <w:t>измерительная (мерная) лента</w:t>
      </w:r>
    </w:p>
    <w:p w:rsidR="000C4770" w:rsidRPr="00061E5A" w:rsidRDefault="000C4770" w:rsidP="000C4770">
      <w:pPr>
        <w:spacing w:after="0" w:line="360" w:lineRule="auto"/>
        <w:jc w:val="both"/>
        <w:rPr>
          <w:rFonts w:ascii="Times New Roman" w:hAnsi="Times New Roman"/>
          <w:sz w:val="28"/>
          <w:szCs w:val="28"/>
        </w:rPr>
      </w:pPr>
      <w:r w:rsidRPr="00350219">
        <w:rPr>
          <w:rFonts w:ascii="Times New Roman" w:hAnsi="Times New Roman"/>
          <w:sz w:val="28"/>
          <w:szCs w:val="28"/>
        </w:rPr>
        <w:t xml:space="preserve">8. </w:t>
      </w:r>
      <w:r w:rsidRPr="00061E5A">
        <w:rPr>
          <w:rFonts w:ascii="Times New Roman" w:hAnsi="Times New Roman"/>
          <w:b/>
          <w:sz w:val="28"/>
          <w:szCs w:val="28"/>
          <w:lang w:val="en-US"/>
        </w:rPr>
        <w:t>instrument</w:t>
      </w:r>
      <w:r w:rsidRPr="00061E5A">
        <w:rPr>
          <w:rFonts w:ascii="Times New Roman" w:hAnsi="Times New Roman"/>
          <w:i/>
          <w:sz w:val="28"/>
          <w:szCs w:val="28"/>
          <w:lang w:val="en-US"/>
        </w:rPr>
        <w:t>n</w:t>
      </w:r>
      <w:r>
        <w:rPr>
          <w:rFonts w:ascii="Times New Roman" w:hAnsi="Times New Roman"/>
          <w:sz w:val="28"/>
          <w:szCs w:val="28"/>
        </w:rPr>
        <w:t xml:space="preserve"> – инструмент, прибор, аппарат</w:t>
      </w:r>
    </w:p>
    <w:p w:rsidR="000C4770" w:rsidRPr="00350219" w:rsidRDefault="000C4770" w:rsidP="000C4770">
      <w:pPr>
        <w:spacing w:after="0" w:line="360" w:lineRule="auto"/>
        <w:ind w:firstLine="284"/>
        <w:jc w:val="both"/>
        <w:rPr>
          <w:rFonts w:ascii="Times New Roman" w:hAnsi="Times New Roman"/>
          <w:sz w:val="28"/>
          <w:szCs w:val="28"/>
        </w:rPr>
      </w:pPr>
      <w:proofErr w:type="gramStart"/>
      <w:r w:rsidRPr="00061E5A">
        <w:rPr>
          <w:rFonts w:ascii="Times New Roman" w:hAnsi="Times New Roman"/>
          <w:b/>
          <w:sz w:val="28"/>
          <w:szCs w:val="28"/>
          <w:lang w:val="en-US"/>
        </w:rPr>
        <w:t>measuringinstrument</w:t>
      </w:r>
      <w:r>
        <w:rPr>
          <w:rFonts w:ascii="Times New Roman" w:hAnsi="Times New Roman"/>
          <w:sz w:val="28"/>
          <w:szCs w:val="28"/>
        </w:rPr>
        <w:t>–измерительныйинструмент</w:t>
      </w:r>
      <w:proofErr w:type="gramEnd"/>
    </w:p>
    <w:p w:rsidR="000C4770" w:rsidRPr="005B7695" w:rsidRDefault="000C4770" w:rsidP="000C4770">
      <w:pPr>
        <w:spacing w:after="0" w:line="360" w:lineRule="auto"/>
        <w:jc w:val="both"/>
        <w:rPr>
          <w:rFonts w:ascii="Times New Roman" w:hAnsi="Times New Roman"/>
          <w:sz w:val="28"/>
          <w:szCs w:val="28"/>
        </w:rPr>
      </w:pPr>
      <w:r w:rsidRPr="00061E5A">
        <w:rPr>
          <w:rFonts w:ascii="Times New Roman" w:hAnsi="Times New Roman"/>
          <w:sz w:val="28"/>
          <w:szCs w:val="28"/>
        </w:rPr>
        <w:t>9.</w:t>
      </w:r>
      <w:r w:rsidRPr="009058D8">
        <w:rPr>
          <w:rFonts w:ascii="Times New Roman" w:hAnsi="Times New Roman"/>
          <w:b/>
          <w:sz w:val="28"/>
          <w:szCs w:val="28"/>
          <w:lang w:val="en-US"/>
        </w:rPr>
        <w:t>level</w:t>
      </w:r>
      <w:r w:rsidRPr="009058D8">
        <w:rPr>
          <w:rFonts w:ascii="Times New Roman" w:hAnsi="Times New Roman"/>
          <w:i/>
          <w:sz w:val="28"/>
          <w:szCs w:val="28"/>
          <w:lang w:val="en-US"/>
        </w:rPr>
        <w:t>nadjv</w:t>
      </w:r>
      <w:r>
        <w:rPr>
          <w:rFonts w:ascii="Times New Roman" w:hAnsi="Times New Roman"/>
          <w:sz w:val="28"/>
          <w:szCs w:val="28"/>
        </w:rPr>
        <w:t xml:space="preserve">– горизонт, уровень, отметка; нивелир, уровень </w:t>
      </w:r>
    </w:p>
    <w:p w:rsidR="000C4770" w:rsidRPr="00286475" w:rsidRDefault="000C4770" w:rsidP="000C4770">
      <w:pPr>
        <w:spacing w:after="0" w:line="360" w:lineRule="auto"/>
        <w:ind w:firstLine="284"/>
        <w:jc w:val="both"/>
        <w:rPr>
          <w:rFonts w:ascii="Times New Roman" w:hAnsi="Times New Roman"/>
          <w:sz w:val="28"/>
          <w:szCs w:val="28"/>
        </w:rPr>
      </w:pPr>
      <w:r w:rsidRPr="005120CA">
        <w:rPr>
          <w:rFonts w:ascii="Times New Roman" w:hAnsi="Times New Roman"/>
          <w:sz w:val="28"/>
          <w:szCs w:val="28"/>
        </w:rPr>
        <w:t xml:space="preserve">(инструмент); </w:t>
      </w:r>
      <w:r>
        <w:rPr>
          <w:rFonts w:ascii="Times New Roman" w:hAnsi="Times New Roman"/>
          <w:sz w:val="28"/>
          <w:szCs w:val="28"/>
        </w:rPr>
        <w:t>горизонтальный</w:t>
      </w:r>
      <w:r w:rsidRPr="00286475">
        <w:rPr>
          <w:rFonts w:ascii="Times New Roman" w:hAnsi="Times New Roman"/>
          <w:sz w:val="28"/>
          <w:szCs w:val="28"/>
        </w:rPr>
        <w:t xml:space="preserve">; </w:t>
      </w:r>
      <w:r>
        <w:rPr>
          <w:rFonts w:ascii="Times New Roman" w:hAnsi="Times New Roman"/>
          <w:sz w:val="28"/>
          <w:szCs w:val="28"/>
        </w:rPr>
        <w:t>нивелировать</w:t>
      </w:r>
      <w:r w:rsidRPr="00286475">
        <w:rPr>
          <w:rFonts w:ascii="Times New Roman" w:hAnsi="Times New Roman"/>
          <w:sz w:val="28"/>
          <w:szCs w:val="28"/>
        </w:rPr>
        <w:t xml:space="preserve">, </w:t>
      </w:r>
      <w:r>
        <w:rPr>
          <w:rFonts w:ascii="Times New Roman" w:hAnsi="Times New Roman"/>
          <w:sz w:val="28"/>
          <w:szCs w:val="28"/>
        </w:rPr>
        <w:t>выравнивать</w:t>
      </w:r>
    </w:p>
    <w:p w:rsidR="000C4770" w:rsidRPr="00286475" w:rsidRDefault="000C4770" w:rsidP="000C4770">
      <w:pPr>
        <w:spacing w:after="0" w:line="360" w:lineRule="auto"/>
        <w:ind w:firstLine="284"/>
        <w:jc w:val="both"/>
        <w:rPr>
          <w:rFonts w:ascii="Times New Roman" w:hAnsi="Times New Roman"/>
          <w:sz w:val="28"/>
          <w:szCs w:val="28"/>
        </w:rPr>
      </w:pPr>
      <w:proofErr w:type="gramStart"/>
      <w:r w:rsidRPr="009058D8">
        <w:rPr>
          <w:rFonts w:ascii="Times New Roman" w:hAnsi="Times New Roman"/>
          <w:b/>
          <w:sz w:val="28"/>
          <w:szCs w:val="28"/>
          <w:lang w:val="en-US"/>
        </w:rPr>
        <w:t>levelinginstrument</w:t>
      </w:r>
      <w:proofErr w:type="gramEnd"/>
      <w:r w:rsidRPr="00286475">
        <w:rPr>
          <w:rFonts w:ascii="Times New Roman" w:hAnsi="Times New Roman"/>
          <w:sz w:val="28"/>
          <w:szCs w:val="28"/>
        </w:rPr>
        <w:t xml:space="preserve"> – </w:t>
      </w:r>
      <w:r>
        <w:rPr>
          <w:rFonts w:ascii="Times New Roman" w:hAnsi="Times New Roman"/>
          <w:sz w:val="28"/>
          <w:szCs w:val="28"/>
        </w:rPr>
        <w:t>нивелир</w:t>
      </w:r>
      <w:r w:rsidRPr="00286475">
        <w:rPr>
          <w:rFonts w:ascii="Times New Roman" w:hAnsi="Times New Roman"/>
          <w:sz w:val="28"/>
          <w:szCs w:val="28"/>
        </w:rPr>
        <w:t xml:space="preserve">; </w:t>
      </w:r>
      <w:r>
        <w:rPr>
          <w:rFonts w:ascii="Times New Roman" w:hAnsi="Times New Roman"/>
          <w:sz w:val="28"/>
          <w:szCs w:val="28"/>
        </w:rPr>
        <w:t>ватерпас</w:t>
      </w:r>
    </w:p>
    <w:p w:rsidR="000C4770" w:rsidRPr="00544398" w:rsidRDefault="000C4770" w:rsidP="000C4770">
      <w:pPr>
        <w:spacing w:after="0" w:line="360" w:lineRule="auto"/>
        <w:jc w:val="both"/>
        <w:rPr>
          <w:rFonts w:ascii="Times New Roman" w:hAnsi="Times New Roman"/>
          <w:sz w:val="28"/>
          <w:szCs w:val="28"/>
        </w:rPr>
      </w:pPr>
      <w:r w:rsidRPr="009058D8">
        <w:rPr>
          <w:rFonts w:ascii="Times New Roman" w:hAnsi="Times New Roman"/>
          <w:sz w:val="28"/>
          <w:szCs w:val="28"/>
        </w:rPr>
        <w:t xml:space="preserve">10. </w:t>
      </w:r>
      <w:r w:rsidRPr="00954BF0">
        <w:rPr>
          <w:rFonts w:ascii="Times New Roman" w:hAnsi="Times New Roman"/>
          <w:b/>
          <w:sz w:val="28"/>
          <w:szCs w:val="28"/>
          <w:lang w:val="en-US"/>
        </w:rPr>
        <w:t>calibrate</w:t>
      </w:r>
      <w:r w:rsidRPr="00954BF0">
        <w:rPr>
          <w:rFonts w:ascii="Times New Roman" w:hAnsi="Times New Roman"/>
          <w:sz w:val="28"/>
          <w:szCs w:val="28"/>
        </w:rPr>
        <w:t xml:space="preserve"> [′ </w:t>
      </w:r>
      <w:r w:rsidRPr="00954BF0">
        <w:rPr>
          <w:rFonts w:ascii="Times New Roman" w:hAnsi="Times New Roman"/>
          <w:sz w:val="28"/>
          <w:szCs w:val="28"/>
          <w:lang w:val="en-US"/>
        </w:rPr>
        <w:t>k</w:t>
      </w:r>
      <w:r w:rsidRPr="00954BF0">
        <w:rPr>
          <w:rFonts w:ascii="Times New Roman" w:hAnsi="Times New Roman"/>
          <w:sz w:val="28"/>
          <w:szCs w:val="28"/>
        </w:rPr>
        <w:t>æ</w:t>
      </w:r>
      <w:r w:rsidRPr="00954BF0">
        <w:rPr>
          <w:rFonts w:ascii="Times New Roman" w:hAnsi="Times New Roman"/>
          <w:sz w:val="28"/>
          <w:szCs w:val="28"/>
          <w:lang w:val="en-US"/>
        </w:rPr>
        <w:t>l</w:t>
      </w:r>
      <w:r w:rsidRPr="00954BF0">
        <w:rPr>
          <w:rFonts w:ascii="Times New Roman" w:hAnsi="Times New Roman"/>
          <w:sz w:val="28"/>
          <w:szCs w:val="28"/>
        </w:rPr>
        <w:t>ɪ</w:t>
      </w:r>
      <w:r w:rsidRPr="00954BF0">
        <w:rPr>
          <w:rFonts w:ascii="Times New Roman" w:hAnsi="Times New Roman"/>
          <w:sz w:val="28"/>
          <w:szCs w:val="28"/>
          <w:lang w:val="en-US"/>
        </w:rPr>
        <w:t>bre</w:t>
      </w:r>
      <w:r w:rsidRPr="00954BF0">
        <w:rPr>
          <w:rFonts w:ascii="Times New Roman" w:hAnsi="Times New Roman"/>
          <w:sz w:val="28"/>
          <w:szCs w:val="28"/>
        </w:rPr>
        <w:t>ɪ</w:t>
      </w:r>
      <w:r w:rsidRPr="00954BF0">
        <w:rPr>
          <w:rFonts w:ascii="Times New Roman" w:hAnsi="Times New Roman"/>
          <w:sz w:val="28"/>
          <w:szCs w:val="28"/>
          <w:lang w:val="en-US"/>
        </w:rPr>
        <w:t>t</w:t>
      </w:r>
      <w:r w:rsidRPr="00954BF0">
        <w:rPr>
          <w:rFonts w:ascii="Times New Roman" w:hAnsi="Times New Roman"/>
          <w:sz w:val="28"/>
          <w:szCs w:val="28"/>
        </w:rPr>
        <w:t xml:space="preserve">] </w:t>
      </w:r>
      <w:r w:rsidRPr="00954BF0">
        <w:rPr>
          <w:rFonts w:ascii="Times New Roman" w:hAnsi="Times New Roman"/>
          <w:i/>
          <w:sz w:val="28"/>
          <w:szCs w:val="28"/>
          <w:lang w:val="en-US"/>
        </w:rPr>
        <w:t>v</w:t>
      </w:r>
      <w:r w:rsidRPr="00954BF0">
        <w:rPr>
          <w:rFonts w:ascii="Times New Roman" w:hAnsi="Times New Roman"/>
          <w:sz w:val="28"/>
          <w:szCs w:val="28"/>
        </w:rPr>
        <w:t xml:space="preserve"> – калибровать, градуировать; проверять, </w:t>
      </w:r>
    </w:p>
    <w:p w:rsidR="000C4770" w:rsidRPr="00954BF0" w:rsidRDefault="000C4770" w:rsidP="000C4770">
      <w:pPr>
        <w:spacing w:after="0" w:line="360" w:lineRule="auto"/>
        <w:jc w:val="both"/>
        <w:rPr>
          <w:rFonts w:ascii="Times New Roman" w:hAnsi="Times New Roman"/>
          <w:sz w:val="28"/>
          <w:szCs w:val="28"/>
        </w:rPr>
      </w:pPr>
      <w:r w:rsidRPr="00954BF0">
        <w:rPr>
          <w:rFonts w:ascii="Times New Roman" w:hAnsi="Times New Roman"/>
          <w:sz w:val="28"/>
          <w:szCs w:val="28"/>
        </w:rPr>
        <w:t>выверять; (геод.) компарировать</w:t>
      </w:r>
    </w:p>
    <w:p w:rsidR="000C4770" w:rsidRPr="00954BF0" w:rsidRDefault="000C4770" w:rsidP="000C4770">
      <w:pPr>
        <w:spacing w:after="0" w:line="360" w:lineRule="auto"/>
        <w:jc w:val="both"/>
        <w:rPr>
          <w:rFonts w:ascii="Times New Roman" w:hAnsi="Times New Roman"/>
          <w:sz w:val="28"/>
          <w:szCs w:val="28"/>
        </w:rPr>
      </w:pPr>
      <w:r w:rsidRPr="00954BF0">
        <w:rPr>
          <w:rFonts w:ascii="Times New Roman" w:hAnsi="Times New Roman"/>
          <w:sz w:val="28"/>
          <w:szCs w:val="28"/>
        </w:rPr>
        <w:t xml:space="preserve">11. </w:t>
      </w:r>
      <w:r w:rsidRPr="00954BF0">
        <w:rPr>
          <w:rFonts w:ascii="Times New Roman" w:hAnsi="Times New Roman"/>
          <w:b/>
          <w:sz w:val="28"/>
          <w:szCs w:val="28"/>
          <w:lang w:val="en-US"/>
        </w:rPr>
        <w:t>plane</w:t>
      </w:r>
      <w:r w:rsidRPr="00954BF0">
        <w:rPr>
          <w:rFonts w:ascii="Times New Roman" w:hAnsi="Times New Roman"/>
          <w:i/>
          <w:sz w:val="28"/>
          <w:szCs w:val="28"/>
          <w:lang w:val="en-US"/>
        </w:rPr>
        <w:t>n</w:t>
      </w:r>
      <w:r w:rsidRPr="00954BF0">
        <w:rPr>
          <w:rFonts w:ascii="Times New Roman" w:hAnsi="Times New Roman"/>
          <w:sz w:val="28"/>
          <w:szCs w:val="28"/>
        </w:rPr>
        <w:t xml:space="preserve"> – плоскость, уровень, горизонт</w:t>
      </w:r>
    </w:p>
    <w:p w:rsidR="000C4770" w:rsidRPr="000C4770" w:rsidRDefault="000C4770" w:rsidP="000C4770">
      <w:pPr>
        <w:spacing w:after="0" w:line="360" w:lineRule="auto"/>
        <w:ind w:firstLine="284"/>
        <w:jc w:val="both"/>
        <w:rPr>
          <w:rFonts w:ascii="Times New Roman" w:hAnsi="Times New Roman"/>
          <w:sz w:val="28"/>
          <w:szCs w:val="28"/>
        </w:rPr>
      </w:pPr>
      <w:proofErr w:type="gramStart"/>
      <w:r w:rsidRPr="00954BF0">
        <w:rPr>
          <w:rFonts w:ascii="Times New Roman" w:hAnsi="Times New Roman"/>
          <w:b/>
          <w:sz w:val="28"/>
          <w:szCs w:val="28"/>
          <w:lang w:val="en-US"/>
        </w:rPr>
        <w:t>planeofreference</w:t>
      </w:r>
      <w:proofErr w:type="gramEnd"/>
      <w:r w:rsidRPr="000C4770">
        <w:rPr>
          <w:rFonts w:ascii="Times New Roman" w:hAnsi="Times New Roman"/>
          <w:sz w:val="28"/>
          <w:szCs w:val="28"/>
        </w:rPr>
        <w:t xml:space="preserve"> – </w:t>
      </w:r>
      <w:r w:rsidRPr="00954BF0">
        <w:rPr>
          <w:rFonts w:ascii="Times New Roman" w:hAnsi="Times New Roman"/>
          <w:sz w:val="28"/>
          <w:szCs w:val="28"/>
        </w:rPr>
        <w:t>координатнаяплоскость</w:t>
      </w:r>
    </w:p>
    <w:p w:rsidR="000C4770" w:rsidRPr="000C4770" w:rsidRDefault="000C4770" w:rsidP="000C4770">
      <w:pPr>
        <w:spacing w:after="0" w:line="360" w:lineRule="auto"/>
        <w:jc w:val="both"/>
        <w:rPr>
          <w:rFonts w:ascii="Times New Roman" w:hAnsi="Times New Roman"/>
          <w:sz w:val="28"/>
          <w:szCs w:val="28"/>
        </w:rPr>
      </w:pPr>
      <w:r w:rsidRPr="000C4770">
        <w:rPr>
          <w:rFonts w:ascii="Times New Roman" w:hAnsi="Times New Roman"/>
          <w:sz w:val="28"/>
          <w:szCs w:val="28"/>
        </w:rPr>
        <w:lastRenderedPageBreak/>
        <w:t xml:space="preserve">12.  </w:t>
      </w:r>
      <w:r w:rsidRPr="00954BF0">
        <w:rPr>
          <w:rFonts w:ascii="Times New Roman" w:hAnsi="Times New Roman"/>
          <w:b/>
          <w:sz w:val="28"/>
          <w:szCs w:val="28"/>
          <w:lang w:val="en-US"/>
        </w:rPr>
        <w:t>theodolite</w:t>
      </w:r>
      <w:r w:rsidRPr="000C4770">
        <w:rPr>
          <w:rFonts w:ascii="Times New Roman" w:hAnsi="Times New Roman"/>
          <w:sz w:val="28"/>
          <w:szCs w:val="28"/>
        </w:rPr>
        <w:t>[</w:t>
      </w:r>
      <w:r w:rsidRPr="00954BF0">
        <w:rPr>
          <w:rFonts w:ascii="Times New Roman" w:hAnsi="Times New Roman"/>
          <w:sz w:val="28"/>
          <w:szCs w:val="28"/>
          <w:lang w:val="en-US"/>
        </w:rPr>
        <w:t>θ</w:t>
      </w:r>
      <w:r w:rsidRPr="000C4770">
        <w:rPr>
          <w:rFonts w:ascii="Times New Roman" w:hAnsi="Times New Roman"/>
          <w:sz w:val="28"/>
          <w:szCs w:val="28"/>
        </w:rPr>
        <w:t>ɪ′ ɔ</w:t>
      </w:r>
      <w:r w:rsidRPr="00954BF0">
        <w:rPr>
          <w:rFonts w:ascii="Times New Roman" w:hAnsi="Times New Roman"/>
          <w:sz w:val="28"/>
          <w:szCs w:val="28"/>
          <w:lang w:val="en-US"/>
        </w:rPr>
        <w:t>d</w:t>
      </w:r>
      <w:r w:rsidRPr="00954BF0">
        <w:rPr>
          <w:rFonts w:ascii="Times New Roman" w:hAnsi="Times New Roman"/>
          <w:sz w:val="28"/>
          <w:szCs w:val="28"/>
        </w:rPr>
        <w:t>ә</w:t>
      </w:r>
      <w:r w:rsidRPr="00954BF0">
        <w:rPr>
          <w:rFonts w:ascii="Times New Roman" w:hAnsi="Times New Roman"/>
          <w:sz w:val="28"/>
          <w:szCs w:val="28"/>
          <w:lang w:val="en-US"/>
        </w:rPr>
        <w:t>la</w:t>
      </w:r>
      <w:r w:rsidRPr="000C4770">
        <w:rPr>
          <w:rFonts w:ascii="Times New Roman" w:hAnsi="Times New Roman"/>
          <w:sz w:val="28"/>
          <w:szCs w:val="28"/>
        </w:rPr>
        <w:t>ɪ</w:t>
      </w:r>
      <w:r w:rsidRPr="00954BF0">
        <w:rPr>
          <w:rFonts w:ascii="Times New Roman" w:hAnsi="Times New Roman"/>
          <w:sz w:val="28"/>
          <w:szCs w:val="28"/>
          <w:lang w:val="en-US"/>
        </w:rPr>
        <w:t>t</w:t>
      </w:r>
      <w:r w:rsidRPr="000C4770">
        <w:rPr>
          <w:rFonts w:ascii="Times New Roman" w:hAnsi="Times New Roman"/>
          <w:sz w:val="28"/>
          <w:szCs w:val="28"/>
        </w:rPr>
        <w:t xml:space="preserve">] </w:t>
      </w:r>
      <w:r w:rsidRPr="00954BF0">
        <w:rPr>
          <w:rFonts w:ascii="Times New Roman" w:hAnsi="Times New Roman"/>
          <w:i/>
          <w:sz w:val="28"/>
          <w:szCs w:val="28"/>
          <w:lang w:val="en-US"/>
        </w:rPr>
        <w:t>n</w:t>
      </w:r>
      <w:r w:rsidRPr="000C4770">
        <w:rPr>
          <w:rFonts w:ascii="Times New Roman" w:hAnsi="Times New Roman"/>
          <w:sz w:val="28"/>
          <w:szCs w:val="28"/>
        </w:rPr>
        <w:t xml:space="preserve">  – </w:t>
      </w:r>
      <w:r w:rsidRPr="00954BF0">
        <w:rPr>
          <w:rFonts w:ascii="Times New Roman" w:hAnsi="Times New Roman"/>
          <w:sz w:val="28"/>
          <w:szCs w:val="28"/>
        </w:rPr>
        <w:t>теодолит</w:t>
      </w:r>
    </w:p>
    <w:p w:rsidR="000C4770" w:rsidRPr="008B20A0" w:rsidRDefault="000C4770" w:rsidP="000C4770">
      <w:pPr>
        <w:spacing w:after="0" w:line="360" w:lineRule="auto"/>
        <w:jc w:val="both"/>
        <w:rPr>
          <w:rFonts w:ascii="Times New Roman" w:hAnsi="Times New Roman"/>
          <w:sz w:val="28"/>
          <w:szCs w:val="28"/>
        </w:rPr>
      </w:pPr>
      <w:r w:rsidRPr="008B20A0">
        <w:rPr>
          <w:rFonts w:ascii="Times New Roman" w:hAnsi="Times New Roman"/>
          <w:sz w:val="28"/>
          <w:szCs w:val="28"/>
        </w:rPr>
        <w:t xml:space="preserve">13. </w:t>
      </w:r>
      <w:r w:rsidRPr="00496E71">
        <w:rPr>
          <w:rFonts w:ascii="Times New Roman" w:hAnsi="Times New Roman"/>
          <w:b/>
          <w:sz w:val="28"/>
          <w:szCs w:val="28"/>
          <w:lang w:val="en-US"/>
        </w:rPr>
        <w:t>area</w:t>
      </w:r>
      <w:r w:rsidRPr="008B20A0">
        <w:rPr>
          <w:rFonts w:ascii="Times New Roman" w:hAnsi="Times New Roman"/>
          <w:sz w:val="28"/>
          <w:szCs w:val="28"/>
        </w:rPr>
        <w:t xml:space="preserve"> [′</w:t>
      </w:r>
      <w:r w:rsidRPr="00496E71">
        <w:rPr>
          <w:rFonts w:ascii="Times New Roman" w:hAnsi="Times New Roman"/>
          <w:sz w:val="28"/>
          <w:szCs w:val="28"/>
          <w:lang w:val="en-US"/>
        </w:rPr>
        <w:t>ε</w:t>
      </w:r>
      <w:r w:rsidRPr="00496E71">
        <w:rPr>
          <w:rFonts w:ascii="Times New Roman" w:hAnsi="Times New Roman"/>
          <w:sz w:val="28"/>
          <w:szCs w:val="28"/>
        </w:rPr>
        <w:t>ә</w:t>
      </w:r>
      <w:r w:rsidRPr="00496E71">
        <w:rPr>
          <w:rFonts w:ascii="Times New Roman" w:hAnsi="Times New Roman"/>
          <w:sz w:val="28"/>
          <w:szCs w:val="28"/>
          <w:lang w:val="en-US"/>
        </w:rPr>
        <w:t>r</w:t>
      </w:r>
      <w:r w:rsidRPr="008B20A0">
        <w:rPr>
          <w:rFonts w:ascii="Times New Roman" w:hAnsi="Times New Roman"/>
          <w:sz w:val="28"/>
          <w:szCs w:val="28"/>
        </w:rPr>
        <w:t>ɪ</w:t>
      </w:r>
      <w:r w:rsidRPr="00496E71">
        <w:rPr>
          <w:rFonts w:ascii="Times New Roman" w:hAnsi="Times New Roman"/>
          <w:sz w:val="28"/>
          <w:szCs w:val="28"/>
        </w:rPr>
        <w:t>ә</w:t>
      </w:r>
      <w:r w:rsidRPr="008B20A0">
        <w:rPr>
          <w:rFonts w:ascii="Times New Roman" w:hAnsi="Times New Roman"/>
          <w:sz w:val="28"/>
          <w:szCs w:val="28"/>
        </w:rPr>
        <w:t xml:space="preserve">] </w:t>
      </w:r>
      <w:r w:rsidRPr="00496E71">
        <w:rPr>
          <w:rFonts w:ascii="Times New Roman" w:hAnsi="Times New Roman"/>
          <w:i/>
          <w:sz w:val="28"/>
          <w:szCs w:val="28"/>
          <w:lang w:val="en-US"/>
        </w:rPr>
        <w:t>n</w:t>
      </w:r>
      <w:r w:rsidRPr="008B20A0">
        <w:rPr>
          <w:rFonts w:ascii="Times New Roman" w:hAnsi="Times New Roman"/>
          <w:sz w:val="28"/>
          <w:szCs w:val="28"/>
        </w:rPr>
        <w:t xml:space="preserve">– </w:t>
      </w:r>
      <w:r w:rsidRPr="00496E71">
        <w:rPr>
          <w:rFonts w:ascii="Times New Roman" w:hAnsi="Times New Roman"/>
          <w:sz w:val="28"/>
          <w:szCs w:val="28"/>
        </w:rPr>
        <w:t>участок</w:t>
      </w:r>
      <w:r w:rsidRPr="008B20A0">
        <w:rPr>
          <w:rFonts w:ascii="Times New Roman" w:hAnsi="Times New Roman"/>
          <w:sz w:val="28"/>
          <w:szCs w:val="28"/>
        </w:rPr>
        <w:t xml:space="preserve">, </w:t>
      </w:r>
      <w:r w:rsidRPr="00496E71">
        <w:rPr>
          <w:rFonts w:ascii="Times New Roman" w:hAnsi="Times New Roman"/>
          <w:sz w:val="28"/>
          <w:szCs w:val="28"/>
        </w:rPr>
        <w:t>район</w:t>
      </w:r>
      <w:r w:rsidRPr="008B20A0">
        <w:rPr>
          <w:rFonts w:ascii="Times New Roman" w:hAnsi="Times New Roman"/>
          <w:sz w:val="28"/>
          <w:szCs w:val="28"/>
        </w:rPr>
        <w:t xml:space="preserve">, </w:t>
      </w:r>
      <w:r w:rsidRPr="00496E71">
        <w:rPr>
          <w:rFonts w:ascii="Times New Roman" w:hAnsi="Times New Roman"/>
          <w:sz w:val="28"/>
          <w:szCs w:val="28"/>
        </w:rPr>
        <w:t>площадь</w:t>
      </w:r>
      <w:r w:rsidRPr="008B20A0">
        <w:rPr>
          <w:rFonts w:ascii="Times New Roman" w:hAnsi="Times New Roman"/>
          <w:sz w:val="28"/>
          <w:szCs w:val="28"/>
        </w:rPr>
        <w:t xml:space="preserve">, </w:t>
      </w:r>
      <w:r w:rsidRPr="00496E71">
        <w:rPr>
          <w:rFonts w:ascii="Times New Roman" w:hAnsi="Times New Roman"/>
          <w:sz w:val="28"/>
          <w:szCs w:val="28"/>
        </w:rPr>
        <w:t>территория</w:t>
      </w:r>
    </w:p>
    <w:p w:rsidR="000C4770" w:rsidRPr="00496E71" w:rsidRDefault="000C4770" w:rsidP="000C4770">
      <w:pPr>
        <w:spacing w:after="0" w:line="360" w:lineRule="auto"/>
        <w:jc w:val="both"/>
        <w:rPr>
          <w:rFonts w:ascii="Times New Roman" w:hAnsi="Times New Roman"/>
          <w:sz w:val="28"/>
          <w:szCs w:val="28"/>
        </w:rPr>
      </w:pPr>
      <w:r w:rsidRPr="00496E71">
        <w:rPr>
          <w:rFonts w:ascii="Times New Roman" w:hAnsi="Times New Roman"/>
          <w:sz w:val="28"/>
          <w:szCs w:val="28"/>
        </w:rPr>
        <w:t xml:space="preserve">14. </w:t>
      </w:r>
      <w:r w:rsidRPr="00496E71">
        <w:rPr>
          <w:rFonts w:ascii="Times New Roman" w:hAnsi="Times New Roman"/>
          <w:b/>
          <w:sz w:val="28"/>
          <w:szCs w:val="28"/>
          <w:lang w:val="en-US"/>
        </w:rPr>
        <w:t>improve</w:t>
      </w:r>
      <w:r w:rsidRPr="00496E71">
        <w:rPr>
          <w:rFonts w:ascii="Times New Roman" w:hAnsi="Times New Roman"/>
          <w:sz w:val="28"/>
          <w:szCs w:val="28"/>
        </w:rPr>
        <w:t>[ɪ</w:t>
      </w:r>
      <w:r w:rsidRPr="00496E71">
        <w:rPr>
          <w:rFonts w:ascii="Times New Roman" w:hAnsi="Times New Roman"/>
          <w:sz w:val="28"/>
          <w:szCs w:val="28"/>
          <w:lang w:val="en-US"/>
        </w:rPr>
        <w:t>m</w:t>
      </w:r>
      <w:r w:rsidRPr="00496E71">
        <w:rPr>
          <w:rFonts w:ascii="Times New Roman" w:hAnsi="Times New Roman"/>
          <w:sz w:val="28"/>
          <w:szCs w:val="28"/>
        </w:rPr>
        <w:t xml:space="preserve">′ </w:t>
      </w:r>
      <w:r w:rsidRPr="00496E71">
        <w:rPr>
          <w:rFonts w:ascii="Times New Roman" w:hAnsi="Times New Roman"/>
          <w:sz w:val="28"/>
          <w:szCs w:val="28"/>
          <w:lang w:val="en-US"/>
        </w:rPr>
        <w:t>pru</w:t>
      </w:r>
      <w:r w:rsidRPr="00496E71">
        <w:rPr>
          <w:rFonts w:ascii="Times New Roman" w:hAnsi="Times New Roman"/>
          <w:sz w:val="28"/>
          <w:szCs w:val="28"/>
        </w:rPr>
        <w:t>:</w:t>
      </w:r>
      <w:r w:rsidRPr="00496E71">
        <w:rPr>
          <w:rFonts w:ascii="Times New Roman" w:hAnsi="Times New Roman"/>
          <w:sz w:val="28"/>
          <w:szCs w:val="28"/>
          <w:lang w:val="en-US"/>
        </w:rPr>
        <w:t>v</w:t>
      </w:r>
      <w:r w:rsidRPr="00496E71">
        <w:rPr>
          <w:rFonts w:ascii="Times New Roman" w:hAnsi="Times New Roman"/>
          <w:sz w:val="28"/>
          <w:szCs w:val="28"/>
        </w:rPr>
        <w:t xml:space="preserve">] </w:t>
      </w:r>
      <w:r w:rsidRPr="00A851BF">
        <w:rPr>
          <w:rFonts w:ascii="Times New Roman" w:hAnsi="Times New Roman"/>
          <w:i/>
          <w:sz w:val="28"/>
          <w:szCs w:val="28"/>
          <w:lang w:val="en-US"/>
        </w:rPr>
        <w:t>v</w:t>
      </w:r>
      <w:r w:rsidRPr="00496E71">
        <w:rPr>
          <w:rFonts w:ascii="Times New Roman" w:hAnsi="Times New Roman"/>
          <w:sz w:val="28"/>
          <w:szCs w:val="28"/>
        </w:rPr>
        <w:t xml:space="preserve"> – улучшать, совершенствовать</w:t>
      </w:r>
    </w:p>
    <w:p w:rsidR="000C4770" w:rsidRPr="00496E71" w:rsidRDefault="000C4770" w:rsidP="000C4770">
      <w:pPr>
        <w:spacing w:after="0" w:line="360" w:lineRule="auto"/>
        <w:ind w:firstLine="284"/>
        <w:jc w:val="both"/>
        <w:rPr>
          <w:rFonts w:ascii="Times New Roman" w:hAnsi="Times New Roman"/>
          <w:sz w:val="28"/>
          <w:szCs w:val="28"/>
        </w:rPr>
      </w:pPr>
      <w:proofErr w:type="gramStart"/>
      <w:r>
        <w:rPr>
          <w:rFonts w:ascii="Times New Roman" w:hAnsi="Times New Roman"/>
          <w:b/>
          <w:sz w:val="28"/>
          <w:szCs w:val="28"/>
          <w:lang w:val="en-US"/>
        </w:rPr>
        <w:t>i</w:t>
      </w:r>
      <w:r w:rsidRPr="00496E71">
        <w:rPr>
          <w:rFonts w:ascii="Times New Roman" w:hAnsi="Times New Roman"/>
          <w:b/>
          <w:sz w:val="28"/>
          <w:szCs w:val="28"/>
          <w:lang w:val="en-US"/>
        </w:rPr>
        <w:t>mprovement</w:t>
      </w:r>
      <w:r w:rsidRPr="00496E71">
        <w:rPr>
          <w:rFonts w:ascii="Times New Roman" w:hAnsi="Times New Roman"/>
          <w:i/>
          <w:sz w:val="28"/>
          <w:szCs w:val="28"/>
          <w:lang w:val="en-US"/>
        </w:rPr>
        <w:t>n</w:t>
      </w:r>
      <w:proofErr w:type="gramEnd"/>
      <w:r>
        <w:rPr>
          <w:rFonts w:ascii="Times New Roman" w:hAnsi="Times New Roman"/>
          <w:sz w:val="28"/>
          <w:szCs w:val="28"/>
        </w:rPr>
        <w:t xml:space="preserve"> – улучшение</w:t>
      </w:r>
      <w:r w:rsidRPr="00496E71">
        <w:rPr>
          <w:rFonts w:ascii="Times New Roman" w:hAnsi="Times New Roman"/>
          <w:sz w:val="28"/>
          <w:szCs w:val="28"/>
        </w:rPr>
        <w:t>, усовершенствование</w:t>
      </w:r>
    </w:p>
    <w:p w:rsidR="000C4770" w:rsidRPr="00A851BF" w:rsidRDefault="000C4770" w:rsidP="000C4770">
      <w:pPr>
        <w:spacing w:after="0" w:line="360" w:lineRule="auto"/>
        <w:jc w:val="both"/>
        <w:rPr>
          <w:rFonts w:ascii="Times New Roman" w:hAnsi="Times New Roman"/>
          <w:sz w:val="28"/>
          <w:szCs w:val="28"/>
        </w:rPr>
      </w:pPr>
      <w:r w:rsidRPr="00496E71">
        <w:rPr>
          <w:rFonts w:ascii="Times New Roman" w:hAnsi="Times New Roman"/>
          <w:sz w:val="28"/>
          <w:szCs w:val="28"/>
        </w:rPr>
        <w:t>15.</w:t>
      </w:r>
      <w:r w:rsidRPr="00496E71">
        <w:rPr>
          <w:rFonts w:ascii="Times New Roman" w:hAnsi="Times New Roman"/>
          <w:b/>
          <w:sz w:val="28"/>
          <w:szCs w:val="28"/>
          <w:lang w:val="en-US"/>
        </w:rPr>
        <w:t>resolution</w:t>
      </w:r>
      <w:r w:rsidRPr="00496E71">
        <w:rPr>
          <w:rFonts w:ascii="Times New Roman" w:hAnsi="Times New Roman"/>
          <w:sz w:val="28"/>
          <w:szCs w:val="28"/>
        </w:rPr>
        <w:t>[ˏ</w:t>
      </w:r>
      <w:r w:rsidRPr="00496E71">
        <w:rPr>
          <w:rFonts w:ascii="Times New Roman" w:hAnsi="Times New Roman"/>
          <w:sz w:val="28"/>
          <w:szCs w:val="28"/>
          <w:lang w:val="en-US"/>
        </w:rPr>
        <w:t>rez</w:t>
      </w:r>
      <w:r w:rsidRPr="00496E71">
        <w:rPr>
          <w:rFonts w:ascii="Times New Roman" w:hAnsi="Times New Roman"/>
          <w:sz w:val="28"/>
          <w:szCs w:val="28"/>
        </w:rPr>
        <w:t>ә′</w:t>
      </w:r>
      <w:r w:rsidRPr="00496E71">
        <w:rPr>
          <w:rFonts w:ascii="Times New Roman" w:hAnsi="Times New Roman"/>
          <w:sz w:val="28"/>
          <w:szCs w:val="28"/>
          <w:lang w:val="en-US"/>
        </w:rPr>
        <w:t>lu</w:t>
      </w:r>
      <w:r w:rsidRPr="00496E71">
        <w:rPr>
          <w:rFonts w:ascii="Times New Roman" w:hAnsi="Times New Roman"/>
          <w:sz w:val="28"/>
          <w:szCs w:val="28"/>
        </w:rPr>
        <w:t>:∫</w:t>
      </w:r>
      <w:r w:rsidRPr="00496E71">
        <w:rPr>
          <w:rFonts w:ascii="Times New Roman" w:hAnsi="Times New Roman"/>
          <w:sz w:val="28"/>
          <w:szCs w:val="28"/>
          <w:lang w:val="en-US"/>
        </w:rPr>
        <w:t>n</w:t>
      </w:r>
      <w:r w:rsidRPr="00496E71">
        <w:rPr>
          <w:rFonts w:ascii="Times New Roman" w:hAnsi="Times New Roman"/>
          <w:sz w:val="28"/>
          <w:szCs w:val="28"/>
        </w:rPr>
        <w:t>]</w:t>
      </w:r>
      <w:r w:rsidRPr="00496E71">
        <w:rPr>
          <w:rFonts w:ascii="Times New Roman" w:hAnsi="Times New Roman"/>
          <w:i/>
          <w:sz w:val="28"/>
          <w:szCs w:val="28"/>
          <w:lang w:val="en-US"/>
        </w:rPr>
        <w:t>n</w:t>
      </w:r>
      <w:r w:rsidRPr="00496E71">
        <w:rPr>
          <w:rFonts w:ascii="Times New Roman" w:hAnsi="Times New Roman"/>
          <w:sz w:val="28"/>
          <w:szCs w:val="28"/>
        </w:rPr>
        <w:t xml:space="preserve">–разрешающая способность, разрешение; </w:t>
      </w:r>
    </w:p>
    <w:p w:rsidR="000C4770" w:rsidRPr="00496E71" w:rsidRDefault="000C4770" w:rsidP="000C4770">
      <w:pPr>
        <w:spacing w:after="0" w:line="360" w:lineRule="auto"/>
        <w:ind w:firstLine="284"/>
        <w:jc w:val="both"/>
        <w:rPr>
          <w:rFonts w:ascii="Times New Roman" w:hAnsi="Times New Roman"/>
          <w:sz w:val="28"/>
          <w:szCs w:val="28"/>
        </w:rPr>
      </w:pPr>
      <w:r w:rsidRPr="00496E71">
        <w:rPr>
          <w:rFonts w:ascii="Times New Roman" w:hAnsi="Times New Roman"/>
          <w:sz w:val="28"/>
          <w:szCs w:val="28"/>
        </w:rPr>
        <w:t>разложение (на составляющие)</w:t>
      </w:r>
    </w:p>
    <w:p w:rsidR="000C4770" w:rsidRPr="00496E71" w:rsidRDefault="000C4770" w:rsidP="000C4770">
      <w:pPr>
        <w:spacing w:after="0" w:line="360" w:lineRule="auto"/>
        <w:ind w:firstLine="284"/>
        <w:jc w:val="both"/>
        <w:rPr>
          <w:rFonts w:ascii="Times New Roman" w:hAnsi="Times New Roman"/>
          <w:sz w:val="28"/>
          <w:szCs w:val="28"/>
        </w:rPr>
      </w:pPr>
      <w:proofErr w:type="gramStart"/>
      <w:r w:rsidRPr="00496E71">
        <w:rPr>
          <w:rFonts w:ascii="Times New Roman" w:hAnsi="Times New Roman"/>
          <w:b/>
          <w:sz w:val="28"/>
          <w:szCs w:val="28"/>
          <w:lang w:val="en-US"/>
        </w:rPr>
        <w:t>angularresolution</w:t>
      </w:r>
      <w:proofErr w:type="gramEnd"/>
      <w:r w:rsidRPr="00496E71">
        <w:rPr>
          <w:rFonts w:ascii="Times New Roman" w:hAnsi="Times New Roman"/>
          <w:sz w:val="28"/>
          <w:szCs w:val="28"/>
        </w:rPr>
        <w:t xml:space="preserve">   –  угловая разрешающая способность </w:t>
      </w:r>
    </w:p>
    <w:p w:rsidR="000C4770" w:rsidRPr="00496E71" w:rsidRDefault="000C4770" w:rsidP="000C4770">
      <w:pPr>
        <w:spacing w:after="0" w:line="360" w:lineRule="auto"/>
        <w:jc w:val="both"/>
        <w:rPr>
          <w:rFonts w:ascii="Times New Roman" w:hAnsi="Times New Roman"/>
          <w:sz w:val="28"/>
          <w:szCs w:val="28"/>
        </w:rPr>
      </w:pPr>
      <w:r w:rsidRPr="00496E71">
        <w:rPr>
          <w:rFonts w:ascii="Times New Roman" w:hAnsi="Times New Roman"/>
          <w:sz w:val="28"/>
          <w:szCs w:val="28"/>
        </w:rPr>
        <w:t xml:space="preserve">16. </w:t>
      </w:r>
      <w:r w:rsidRPr="00496E71">
        <w:rPr>
          <w:rFonts w:ascii="Times New Roman" w:hAnsi="Times New Roman"/>
          <w:b/>
          <w:sz w:val="28"/>
          <w:szCs w:val="28"/>
          <w:lang w:val="en-US"/>
        </w:rPr>
        <w:t>measuringrod</w:t>
      </w:r>
      <w:r w:rsidRPr="00496E71">
        <w:rPr>
          <w:rFonts w:ascii="Times New Roman" w:hAnsi="Times New Roman"/>
          <w:sz w:val="28"/>
          <w:szCs w:val="28"/>
        </w:rPr>
        <w:t>– промерная рейка</w:t>
      </w:r>
    </w:p>
    <w:p w:rsidR="000C4770" w:rsidRPr="00496E71" w:rsidRDefault="000C4770" w:rsidP="000C4770">
      <w:pPr>
        <w:spacing w:after="0" w:line="360" w:lineRule="auto"/>
        <w:jc w:val="both"/>
        <w:rPr>
          <w:rFonts w:ascii="Times New Roman" w:hAnsi="Times New Roman"/>
          <w:sz w:val="28"/>
          <w:szCs w:val="28"/>
        </w:rPr>
      </w:pPr>
      <w:r w:rsidRPr="00496E71">
        <w:rPr>
          <w:rFonts w:ascii="Times New Roman" w:hAnsi="Times New Roman"/>
          <w:sz w:val="28"/>
          <w:szCs w:val="28"/>
        </w:rPr>
        <w:t xml:space="preserve">17. </w:t>
      </w:r>
      <w:r w:rsidRPr="00496E71">
        <w:rPr>
          <w:rFonts w:ascii="Times New Roman" w:hAnsi="Times New Roman"/>
          <w:b/>
          <w:sz w:val="28"/>
          <w:szCs w:val="28"/>
          <w:lang w:val="en-US"/>
        </w:rPr>
        <w:t>peg</w:t>
      </w:r>
      <w:r w:rsidRPr="00496E71">
        <w:rPr>
          <w:rFonts w:ascii="Times New Roman" w:hAnsi="Times New Roman"/>
          <w:i/>
          <w:sz w:val="28"/>
          <w:szCs w:val="28"/>
          <w:lang w:val="en-US"/>
        </w:rPr>
        <w:t>n</w:t>
      </w:r>
      <w:r w:rsidRPr="00496E71">
        <w:rPr>
          <w:rFonts w:ascii="Times New Roman" w:hAnsi="Times New Roman"/>
          <w:sz w:val="28"/>
          <w:szCs w:val="28"/>
        </w:rPr>
        <w:t xml:space="preserve"> – кол, колышек</w:t>
      </w:r>
    </w:p>
    <w:p w:rsidR="000C4770" w:rsidRPr="00496E71" w:rsidRDefault="000C4770" w:rsidP="000C4770">
      <w:pPr>
        <w:spacing w:after="0" w:line="360" w:lineRule="auto"/>
        <w:jc w:val="both"/>
        <w:rPr>
          <w:rFonts w:ascii="Times New Roman" w:hAnsi="Times New Roman"/>
          <w:sz w:val="28"/>
          <w:szCs w:val="28"/>
        </w:rPr>
      </w:pPr>
      <w:r w:rsidRPr="00496E71">
        <w:rPr>
          <w:rFonts w:ascii="Times New Roman" w:hAnsi="Times New Roman"/>
          <w:sz w:val="28"/>
          <w:szCs w:val="28"/>
        </w:rPr>
        <w:t xml:space="preserve">18. </w:t>
      </w:r>
      <w:r w:rsidRPr="00496E71">
        <w:rPr>
          <w:rFonts w:ascii="Times New Roman" w:hAnsi="Times New Roman"/>
          <w:b/>
          <w:sz w:val="28"/>
          <w:szCs w:val="28"/>
          <w:lang w:val="en-US"/>
        </w:rPr>
        <w:t>plat</w:t>
      </w:r>
      <w:r w:rsidRPr="00496E71">
        <w:rPr>
          <w:rFonts w:ascii="Times New Roman" w:hAnsi="Times New Roman"/>
          <w:sz w:val="28"/>
          <w:szCs w:val="28"/>
        </w:rPr>
        <w:t xml:space="preserve"> [</w:t>
      </w:r>
      <w:r w:rsidRPr="00496E71">
        <w:rPr>
          <w:rFonts w:ascii="Times New Roman" w:hAnsi="Times New Roman"/>
          <w:sz w:val="28"/>
          <w:szCs w:val="28"/>
          <w:lang w:val="en-US"/>
        </w:rPr>
        <w:t>pl</w:t>
      </w:r>
      <w:r w:rsidRPr="00496E71">
        <w:rPr>
          <w:rFonts w:ascii="Times New Roman" w:hAnsi="Times New Roman"/>
          <w:sz w:val="28"/>
          <w:szCs w:val="28"/>
        </w:rPr>
        <w:t>æ</w:t>
      </w:r>
      <w:r w:rsidRPr="00496E71">
        <w:rPr>
          <w:rFonts w:ascii="Times New Roman" w:hAnsi="Times New Roman"/>
          <w:sz w:val="28"/>
          <w:szCs w:val="28"/>
          <w:lang w:val="en-US"/>
        </w:rPr>
        <w:t>t</w:t>
      </w:r>
      <w:r w:rsidRPr="00496E71">
        <w:rPr>
          <w:rFonts w:ascii="Times New Roman" w:hAnsi="Times New Roman"/>
          <w:sz w:val="28"/>
          <w:szCs w:val="28"/>
        </w:rPr>
        <w:t>] – (амер.) план или съемка в горизонтальной проекции; карта</w:t>
      </w:r>
    </w:p>
    <w:p w:rsidR="000C4770" w:rsidRPr="00496E71" w:rsidRDefault="000C4770" w:rsidP="000C4770">
      <w:pPr>
        <w:spacing w:after="0" w:line="360" w:lineRule="auto"/>
        <w:jc w:val="both"/>
        <w:rPr>
          <w:rFonts w:ascii="Times New Roman" w:hAnsi="Times New Roman"/>
          <w:sz w:val="28"/>
          <w:szCs w:val="28"/>
        </w:rPr>
      </w:pPr>
      <w:r w:rsidRPr="00496E71">
        <w:rPr>
          <w:rFonts w:ascii="Times New Roman" w:hAnsi="Times New Roman"/>
          <w:sz w:val="28"/>
          <w:szCs w:val="28"/>
        </w:rPr>
        <w:t xml:space="preserve">19. </w:t>
      </w:r>
      <w:r w:rsidRPr="00496E71">
        <w:rPr>
          <w:rFonts w:ascii="Times New Roman" w:hAnsi="Times New Roman"/>
          <w:b/>
          <w:sz w:val="28"/>
          <w:szCs w:val="28"/>
          <w:lang w:val="en-US"/>
        </w:rPr>
        <w:t>axis</w:t>
      </w:r>
      <w:r w:rsidRPr="00496E71">
        <w:rPr>
          <w:rFonts w:ascii="Times New Roman" w:hAnsi="Times New Roman"/>
          <w:sz w:val="28"/>
          <w:szCs w:val="28"/>
        </w:rPr>
        <w:t xml:space="preserve"> (</w:t>
      </w:r>
      <w:r w:rsidRPr="00496E71">
        <w:rPr>
          <w:rFonts w:ascii="Times New Roman" w:hAnsi="Times New Roman"/>
          <w:sz w:val="28"/>
          <w:szCs w:val="28"/>
          <w:lang w:val="en-US"/>
        </w:rPr>
        <w:t>pl</w:t>
      </w:r>
      <w:r w:rsidRPr="00496E71">
        <w:rPr>
          <w:rFonts w:ascii="Times New Roman" w:hAnsi="Times New Roman"/>
          <w:sz w:val="28"/>
          <w:szCs w:val="28"/>
        </w:rPr>
        <w:t xml:space="preserve">. </w:t>
      </w:r>
      <w:r w:rsidRPr="00496E71">
        <w:rPr>
          <w:rFonts w:ascii="Times New Roman" w:hAnsi="Times New Roman"/>
          <w:b/>
          <w:sz w:val="28"/>
          <w:szCs w:val="28"/>
          <w:lang w:val="en-US"/>
        </w:rPr>
        <w:t>axes</w:t>
      </w:r>
      <w:r w:rsidRPr="00496E71">
        <w:rPr>
          <w:rFonts w:ascii="Times New Roman" w:hAnsi="Times New Roman"/>
          <w:sz w:val="28"/>
          <w:szCs w:val="28"/>
        </w:rPr>
        <w:t>) [′æ</w:t>
      </w:r>
      <w:r w:rsidRPr="00496E71">
        <w:rPr>
          <w:rFonts w:ascii="Times New Roman" w:hAnsi="Times New Roman"/>
          <w:sz w:val="28"/>
          <w:szCs w:val="28"/>
          <w:lang w:val="en-US"/>
        </w:rPr>
        <w:t>ks</w:t>
      </w:r>
      <w:r w:rsidRPr="00496E71">
        <w:rPr>
          <w:rFonts w:ascii="Times New Roman" w:hAnsi="Times New Roman"/>
          <w:sz w:val="28"/>
          <w:szCs w:val="28"/>
        </w:rPr>
        <w:t>ɪ</w:t>
      </w:r>
      <w:r w:rsidRPr="00496E71">
        <w:rPr>
          <w:rFonts w:ascii="Times New Roman" w:hAnsi="Times New Roman"/>
          <w:sz w:val="28"/>
          <w:szCs w:val="28"/>
          <w:lang w:val="en-US"/>
        </w:rPr>
        <w:t>s</w:t>
      </w:r>
      <w:r w:rsidRPr="00496E71">
        <w:rPr>
          <w:rFonts w:ascii="Times New Roman" w:hAnsi="Times New Roman"/>
          <w:sz w:val="28"/>
          <w:szCs w:val="28"/>
        </w:rPr>
        <w:t>] ([′ æ</w:t>
      </w:r>
      <w:r w:rsidRPr="00496E71">
        <w:rPr>
          <w:rFonts w:ascii="Times New Roman" w:hAnsi="Times New Roman"/>
          <w:sz w:val="28"/>
          <w:szCs w:val="28"/>
          <w:lang w:val="en-US"/>
        </w:rPr>
        <w:t>ksi</w:t>
      </w:r>
      <w:r w:rsidRPr="00496E71">
        <w:rPr>
          <w:rFonts w:ascii="Times New Roman" w:hAnsi="Times New Roman"/>
          <w:sz w:val="28"/>
          <w:szCs w:val="28"/>
        </w:rPr>
        <w:t>:</w:t>
      </w:r>
      <w:r w:rsidRPr="00496E71">
        <w:rPr>
          <w:rFonts w:ascii="Times New Roman" w:hAnsi="Times New Roman"/>
          <w:sz w:val="28"/>
          <w:szCs w:val="28"/>
          <w:lang w:val="en-US"/>
        </w:rPr>
        <w:t>z</w:t>
      </w:r>
      <w:r w:rsidRPr="00496E71">
        <w:rPr>
          <w:rFonts w:ascii="Times New Roman" w:hAnsi="Times New Roman"/>
          <w:sz w:val="28"/>
          <w:szCs w:val="28"/>
        </w:rPr>
        <w:t xml:space="preserve">]) </w:t>
      </w:r>
      <w:r w:rsidRPr="00496E71">
        <w:rPr>
          <w:rFonts w:ascii="Times New Roman" w:hAnsi="Times New Roman"/>
          <w:i/>
          <w:sz w:val="28"/>
          <w:szCs w:val="28"/>
          <w:lang w:val="en-US"/>
        </w:rPr>
        <w:t>n</w:t>
      </w:r>
      <w:r w:rsidRPr="00496E71">
        <w:rPr>
          <w:rFonts w:ascii="Times New Roman" w:hAnsi="Times New Roman"/>
          <w:sz w:val="28"/>
          <w:szCs w:val="28"/>
        </w:rPr>
        <w:t xml:space="preserve">– ось </w:t>
      </w:r>
    </w:p>
    <w:p w:rsidR="000C4770" w:rsidRPr="00496E71" w:rsidRDefault="000C4770" w:rsidP="000C4770">
      <w:pPr>
        <w:spacing w:after="0" w:line="360" w:lineRule="auto"/>
        <w:ind w:firstLine="284"/>
        <w:jc w:val="both"/>
        <w:rPr>
          <w:rFonts w:ascii="Times New Roman" w:hAnsi="Times New Roman"/>
          <w:sz w:val="28"/>
          <w:szCs w:val="28"/>
        </w:rPr>
      </w:pPr>
      <w:proofErr w:type="gramStart"/>
      <w:r>
        <w:rPr>
          <w:rFonts w:ascii="Times New Roman" w:hAnsi="Times New Roman"/>
          <w:b/>
          <w:sz w:val="28"/>
          <w:szCs w:val="28"/>
          <w:lang w:val="en-US"/>
        </w:rPr>
        <w:t>a</w:t>
      </w:r>
      <w:r w:rsidRPr="00496E71">
        <w:rPr>
          <w:rFonts w:ascii="Times New Roman" w:hAnsi="Times New Roman"/>
          <w:b/>
          <w:sz w:val="28"/>
          <w:szCs w:val="28"/>
          <w:lang w:val="en-US"/>
        </w:rPr>
        <w:t>xial</w:t>
      </w:r>
      <w:r w:rsidRPr="00496E71">
        <w:rPr>
          <w:rFonts w:ascii="Times New Roman" w:hAnsi="Times New Roman"/>
          <w:sz w:val="28"/>
          <w:szCs w:val="28"/>
        </w:rPr>
        <w:t>[</w:t>
      </w:r>
      <w:proofErr w:type="gramEnd"/>
      <w:r w:rsidRPr="00496E71">
        <w:rPr>
          <w:rFonts w:ascii="Times New Roman" w:hAnsi="Times New Roman"/>
          <w:sz w:val="28"/>
          <w:szCs w:val="28"/>
        </w:rPr>
        <w:t>′æ</w:t>
      </w:r>
      <w:r w:rsidRPr="00496E71">
        <w:rPr>
          <w:rFonts w:ascii="Times New Roman" w:hAnsi="Times New Roman"/>
          <w:sz w:val="28"/>
          <w:szCs w:val="28"/>
          <w:lang w:val="en-US"/>
        </w:rPr>
        <w:t>ks</w:t>
      </w:r>
      <w:r w:rsidRPr="00496E71">
        <w:rPr>
          <w:rFonts w:ascii="Times New Roman" w:hAnsi="Times New Roman"/>
          <w:sz w:val="28"/>
          <w:szCs w:val="28"/>
        </w:rPr>
        <w:t>ɪә</w:t>
      </w:r>
      <w:r w:rsidRPr="00496E71">
        <w:rPr>
          <w:rFonts w:ascii="Times New Roman" w:hAnsi="Times New Roman"/>
          <w:sz w:val="28"/>
          <w:szCs w:val="28"/>
          <w:lang w:val="en-US"/>
        </w:rPr>
        <w:t>l</w:t>
      </w:r>
      <w:r w:rsidRPr="00496E71">
        <w:rPr>
          <w:rFonts w:ascii="Times New Roman" w:hAnsi="Times New Roman"/>
          <w:sz w:val="28"/>
          <w:szCs w:val="28"/>
        </w:rPr>
        <w:t>]</w:t>
      </w:r>
      <w:r w:rsidRPr="00496E71">
        <w:rPr>
          <w:rFonts w:ascii="Times New Roman" w:hAnsi="Times New Roman"/>
          <w:i/>
          <w:sz w:val="28"/>
          <w:szCs w:val="28"/>
          <w:lang w:val="en-US"/>
        </w:rPr>
        <w:t>adj</w:t>
      </w:r>
      <w:r w:rsidRPr="00496E71">
        <w:rPr>
          <w:rFonts w:ascii="Times New Roman" w:hAnsi="Times New Roman"/>
          <w:sz w:val="28"/>
          <w:szCs w:val="28"/>
        </w:rPr>
        <w:t xml:space="preserve"> – осевой, продольный</w:t>
      </w:r>
    </w:p>
    <w:p w:rsidR="000C4770" w:rsidRPr="00496E71" w:rsidRDefault="000C4770" w:rsidP="000C4770">
      <w:pPr>
        <w:spacing w:after="0" w:line="360" w:lineRule="auto"/>
        <w:jc w:val="both"/>
        <w:rPr>
          <w:rFonts w:ascii="Times New Roman" w:hAnsi="Times New Roman"/>
          <w:sz w:val="28"/>
          <w:szCs w:val="28"/>
        </w:rPr>
      </w:pPr>
      <w:r w:rsidRPr="00496E71">
        <w:rPr>
          <w:rFonts w:ascii="Times New Roman" w:hAnsi="Times New Roman"/>
          <w:sz w:val="28"/>
          <w:szCs w:val="28"/>
        </w:rPr>
        <w:t xml:space="preserve">20. </w:t>
      </w:r>
      <w:r w:rsidRPr="00496E71">
        <w:rPr>
          <w:rFonts w:ascii="Times New Roman" w:hAnsi="Times New Roman"/>
          <w:b/>
          <w:sz w:val="28"/>
          <w:szCs w:val="28"/>
          <w:lang w:val="en-US"/>
        </w:rPr>
        <w:t>equip</w:t>
      </w:r>
      <w:proofErr w:type="gramStart"/>
      <w:r w:rsidRPr="00496E71">
        <w:rPr>
          <w:rFonts w:ascii="Times New Roman" w:hAnsi="Times New Roman"/>
          <w:sz w:val="28"/>
          <w:szCs w:val="28"/>
        </w:rPr>
        <w:t xml:space="preserve">[ </w:t>
      </w:r>
      <w:proofErr w:type="gramEnd"/>
      <w:r w:rsidRPr="00496E71">
        <w:rPr>
          <w:rFonts w:ascii="Times New Roman" w:hAnsi="Times New Roman"/>
          <w:sz w:val="28"/>
          <w:szCs w:val="28"/>
        </w:rPr>
        <w:t>′ɪ</w:t>
      </w:r>
      <w:r w:rsidRPr="00496E71">
        <w:rPr>
          <w:rFonts w:ascii="Times New Roman" w:hAnsi="Times New Roman"/>
          <w:sz w:val="28"/>
          <w:szCs w:val="28"/>
          <w:lang w:val="en-US"/>
        </w:rPr>
        <w:t>kw</w:t>
      </w:r>
      <w:r w:rsidRPr="00496E71">
        <w:rPr>
          <w:rFonts w:ascii="Times New Roman" w:hAnsi="Times New Roman"/>
          <w:sz w:val="28"/>
          <w:szCs w:val="28"/>
        </w:rPr>
        <w:t>ɪ</w:t>
      </w:r>
      <w:r w:rsidRPr="00496E71">
        <w:rPr>
          <w:rFonts w:ascii="Times New Roman" w:hAnsi="Times New Roman"/>
          <w:sz w:val="28"/>
          <w:szCs w:val="28"/>
          <w:lang w:val="en-US"/>
        </w:rPr>
        <w:t>p</w:t>
      </w:r>
      <w:r w:rsidRPr="00496E71">
        <w:rPr>
          <w:rFonts w:ascii="Times New Roman" w:hAnsi="Times New Roman"/>
          <w:sz w:val="28"/>
          <w:szCs w:val="28"/>
        </w:rPr>
        <w:t>]</w:t>
      </w:r>
      <w:r w:rsidRPr="00496E71">
        <w:rPr>
          <w:rFonts w:ascii="Times New Roman" w:hAnsi="Times New Roman"/>
          <w:i/>
          <w:sz w:val="28"/>
          <w:szCs w:val="28"/>
          <w:lang w:val="en-US"/>
        </w:rPr>
        <w:t>v</w:t>
      </w:r>
      <w:r w:rsidRPr="00496E71">
        <w:rPr>
          <w:rFonts w:ascii="Times New Roman" w:hAnsi="Times New Roman"/>
          <w:sz w:val="28"/>
          <w:szCs w:val="28"/>
        </w:rPr>
        <w:t>– оборудовать, оснащать</w:t>
      </w:r>
    </w:p>
    <w:p w:rsidR="000C4770" w:rsidRPr="00A04F84" w:rsidRDefault="000C4770" w:rsidP="000C4770">
      <w:pPr>
        <w:spacing w:after="0" w:line="360" w:lineRule="auto"/>
        <w:ind w:firstLine="284"/>
        <w:jc w:val="both"/>
        <w:rPr>
          <w:rFonts w:ascii="Times New Roman" w:hAnsi="Times New Roman"/>
          <w:sz w:val="28"/>
          <w:szCs w:val="28"/>
        </w:rPr>
      </w:pPr>
      <w:proofErr w:type="gramStart"/>
      <w:r w:rsidRPr="00496E71">
        <w:rPr>
          <w:rFonts w:ascii="Times New Roman" w:hAnsi="Times New Roman"/>
          <w:b/>
          <w:sz w:val="28"/>
          <w:szCs w:val="28"/>
          <w:lang w:val="en-US"/>
        </w:rPr>
        <w:t>equipment</w:t>
      </w:r>
      <w:proofErr w:type="gramEnd"/>
      <w:r w:rsidRPr="00496E71">
        <w:rPr>
          <w:rFonts w:ascii="Times New Roman" w:hAnsi="Times New Roman"/>
          <w:sz w:val="28"/>
          <w:szCs w:val="28"/>
        </w:rPr>
        <w:t xml:space="preserve"> [ ′</w:t>
      </w:r>
      <w:r w:rsidRPr="00496E71">
        <w:rPr>
          <w:rFonts w:ascii="Times New Roman" w:hAnsi="Times New Roman"/>
          <w:sz w:val="28"/>
          <w:szCs w:val="28"/>
          <w:lang w:val="en-US"/>
        </w:rPr>
        <w:t>kw</w:t>
      </w:r>
      <w:r w:rsidRPr="00496E71">
        <w:rPr>
          <w:rFonts w:ascii="Times New Roman" w:hAnsi="Times New Roman"/>
          <w:sz w:val="28"/>
          <w:szCs w:val="28"/>
        </w:rPr>
        <w:t>ɪ</w:t>
      </w:r>
      <w:r w:rsidRPr="00496E71">
        <w:rPr>
          <w:rFonts w:ascii="Times New Roman" w:hAnsi="Times New Roman"/>
          <w:sz w:val="28"/>
          <w:szCs w:val="28"/>
          <w:lang w:val="en-US"/>
        </w:rPr>
        <w:t>pm</w:t>
      </w:r>
      <w:r w:rsidRPr="00496E71">
        <w:rPr>
          <w:rFonts w:ascii="Times New Roman" w:hAnsi="Times New Roman"/>
          <w:sz w:val="28"/>
          <w:szCs w:val="28"/>
        </w:rPr>
        <w:t>ә</w:t>
      </w:r>
      <w:r w:rsidRPr="00496E71">
        <w:rPr>
          <w:rFonts w:ascii="Times New Roman" w:hAnsi="Times New Roman"/>
          <w:sz w:val="28"/>
          <w:szCs w:val="28"/>
          <w:lang w:val="en-US"/>
        </w:rPr>
        <w:t>nt</w:t>
      </w:r>
      <w:r w:rsidRPr="00496E71">
        <w:rPr>
          <w:rFonts w:ascii="Times New Roman" w:hAnsi="Times New Roman"/>
          <w:sz w:val="28"/>
          <w:szCs w:val="28"/>
        </w:rPr>
        <w:t xml:space="preserve">] </w:t>
      </w:r>
      <w:r w:rsidRPr="00496E71">
        <w:rPr>
          <w:rFonts w:ascii="Times New Roman" w:hAnsi="Times New Roman"/>
          <w:i/>
          <w:sz w:val="28"/>
          <w:szCs w:val="28"/>
          <w:lang w:val="en-US"/>
        </w:rPr>
        <w:t>n</w:t>
      </w:r>
      <w:r w:rsidRPr="00496E71">
        <w:rPr>
          <w:rFonts w:ascii="Times New Roman" w:hAnsi="Times New Roman"/>
          <w:sz w:val="28"/>
          <w:szCs w:val="28"/>
        </w:rPr>
        <w:t>–</w:t>
      </w:r>
      <w:r>
        <w:rPr>
          <w:rFonts w:ascii="Times New Roman" w:hAnsi="Times New Roman"/>
          <w:sz w:val="28"/>
          <w:szCs w:val="28"/>
        </w:rPr>
        <w:t xml:space="preserve"> оборудование; оснащение</w:t>
      </w:r>
    </w:p>
    <w:p w:rsidR="000C4770" w:rsidRDefault="000C4770" w:rsidP="000C4770">
      <w:pPr>
        <w:spacing w:after="0" w:line="360" w:lineRule="auto"/>
        <w:jc w:val="both"/>
        <w:rPr>
          <w:rFonts w:ascii="Times New Roman" w:hAnsi="Times New Roman"/>
          <w:sz w:val="28"/>
          <w:szCs w:val="28"/>
        </w:rPr>
      </w:pPr>
    </w:p>
    <w:p w:rsidR="000C4770" w:rsidRPr="00A04F84" w:rsidRDefault="000C4770" w:rsidP="000C4770">
      <w:pPr>
        <w:rPr>
          <w:rFonts w:ascii="Times New Roman" w:hAnsi="Times New Roman"/>
          <w:sz w:val="28"/>
          <w:szCs w:val="28"/>
        </w:rPr>
      </w:pPr>
      <w:r>
        <w:rPr>
          <w:rFonts w:ascii="Times New Roman" w:hAnsi="Times New Roman"/>
          <w:sz w:val="28"/>
          <w:szCs w:val="28"/>
        </w:rPr>
        <w:br w:type="page"/>
      </w:r>
    </w:p>
    <w:p w:rsidR="000C4770" w:rsidRPr="001B3731" w:rsidRDefault="000C4770" w:rsidP="000C4770">
      <w:pPr>
        <w:spacing w:after="0" w:line="360" w:lineRule="auto"/>
        <w:jc w:val="center"/>
        <w:rPr>
          <w:rFonts w:ascii="Times New Roman" w:hAnsi="Times New Roman"/>
          <w:b/>
          <w:sz w:val="28"/>
          <w:szCs w:val="28"/>
        </w:rPr>
      </w:pPr>
      <w:r>
        <w:rPr>
          <w:rFonts w:ascii="Times New Roman" w:hAnsi="Times New Roman"/>
          <w:b/>
          <w:sz w:val="28"/>
          <w:szCs w:val="28"/>
          <w:lang w:val="en-US"/>
        </w:rPr>
        <w:lastRenderedPageBreak/>
        <w:t>UNIT</w:t>
      </w:r>
      <w:r w:rsidRPr="001B3731">
        <w:rPr>
          <w:rFonts w:ascii="Times New Roman" w:hAnsi="Times New Roman"/>
          <w:b/>
          <w:sz w:val="28"/>
          <w:szCs w:val="28"/>
        </w:rPr>
        <w:t xml:space="preserve"> 8</w:t>
      </w:r>
    </w:p>
    <w:p w:rsidR="000C4770" w:rsidRDefault="000C4770" w:rsidP="000C4770">
      <w:pPr>
        <w:spacing w:after="0" w:line="360" w:lineRule="auto"/>
        <w:jc w:val="center"/>
        <w:rPr>
          <w:rFonts w:ascii="Times New Roman" w:hAnsi="Times New Roman"/>
          <w:b/>
          <w:sz w:val="28"/>
          <w:szCs w:val="28"/>
          <w:lang w:val="en-US"/>
        </w:rPr>
      </w:pPr>
      <w:r>
        <w:rPr>
          <w:rFonts w:ascii="Times New Roman" w:hAnsi="Times New Roman"/>
          <w:b/>
          <w:sz w:val="28"/>
          <w:szCs w:val="28"/>
          <w:lang w:val="en-US"/>
        </w:rPr>
        <w:t>FOUNDATIONS OF BUILDINGS</w:t>
      </w:r>
    </w:p>
    <w:p w:rsidR="000C4770" w:rsidRDefault="000C4770" w:rsidP="000C4770">
      <w:pPr>
        <w:spacing w:after="0" w:line="360" w:lineRule="auto"/>
        <w:jc w:val="center"/>
        <w:rPr>
          <w:rFonts w:ascii="Times New Roman" w:hAnsi="Times New Roman"/>
          <w:b/>
          <w:sz w:val="28"/>
          <w:szCs w:val="28"/>
          <w:lang w:val="en-US"/>
        </w:rPr>
      </w:pPr>
    </w:p>
    <w:p w:rsidR="000C4770" w:rsidRPr="00AD1BE2" w:rsidRDefault="000C4770" w:rsidP="000C4770">
      <w:pPr>
        <w:spacing w:after="0" w:line="360" w:lineRule="auto"/>
        <w:jc w:val="both"/>
        <w:rPr>
          <w:rFonts w:ascii="Times New Roman" w:hAnsi="Times New Roman"/>
          <w:b/>
          <w:sz w:val="28"/>
          <w:szCs w:val="28"/>
          <w:lang w:val="en-US"/>
        </w:rPr>
      </w:pPr>
      <w:r w:rsidRPr="00AD1BE2">
        <w:rPr>
          <w:rFonts w:ascii="Times New Roman" w:hAnsi="Times New Roman"/>
          <w:b/>
          <w:sz w:val="28"/>
          <w:szCs w:val="28"/>
          <w:lang w:val="en-US"/>
        </w:rPr>
        <w:t>1. Read and memorize the active vocabulary</w:t>
      </w:r>
    </w:p>
    <w:p w:rsidR="000C4770" w:rsidRPr="007029C9" w:rsidRDefault="000C4770" w:rsidP="000C4770">
      <w:pPr>
        <w:spacing w:after="0" w:line="360" w:lineRule="auto"/>
        <w:jc w:val="both"/>
        <w:rPr>
          <w:rFonts w:ascii="Times New Roman" w:hAnsi="Times New Roman"/>
          <w:sz w:val="28"/>
          <w:szCs w:val="28"/>
          <w:lang w:val="en-US"/>
        </w:rPr>
      </w:pPr>
      <w:r w:rsidRPr="007029C9">
        <w:rPr>
          <w:rFonts w:ascii="Times New Roman" w:hAnsi="Times New Roman"/>
          <w:sz w:val="28"/>
          <w:szCs w:val="28"/>
          <w:lang w:val="en-US"/>
        </w:rPr>
        <w:t xml:space="preserve">1. </w:t>
      </w:r>
      <w:proofErr w:type="gramStart"/>
      <w:r w:rsidRPr="007029C9">
        <w:rPr>
          <w:rFonts w:ascii="Times New Roman" w:hAnsi="Times New Roman"/>
          <w:b/>
          <w:sz w:val="28"/>
          <w:szCs w:val="28"/>
          <w:lang w:val="en-US"/>
        </w:rPr>
        <w:t>transfer</w:t>
      </w:r>
      <w:proofErr w:type="gramEnd"/>
      <w:r w:rsidRPr="007029C9">
        <w:rPr>
          <w:rFonts w:ascii="Times New Roman" w:hAnsi="Times New Roman"/>
          <w:sz w:val="28"/>
          <w:szCs w:val="28"/>
          <w:lang w:val="en-US"/>
        </w:rPr>
        <w:t xml:space="preserve">   [′ </w:t>
      </w:r>
      <w:r>
        <w:rPr>
          <w:rFonts w:ascii="Times New Roman" w:hAnsi="Times New Roman"/>
          <w:sz w:val="28"/>
          <w:szCs w:val="28"/>
          <w:lang w:val="en-US"/>
        </w:rPr>
        <w:t>tr</w:t>
      </w:r>
      <w:r w:rsidRPr="007029C9">
        <w:rPr>
          <w:rFonts w:ascii="Times New Roman" w:hAnsi="Times New Roman"/>
          <w:sz w:val="28"/>
          <w:szCs w:val="28"/>
          <w:lang w:val="en-US"/>
        </w:rPr>
        <w:t>æ</w:t>
      </w:r>
      <w:r>
        <w:rPr>
          <w:rFonts w:ascii="Times New Roman" w:hAnsi="Times New Roman"/>
          <w:sz w:val="28"/>
          <w:szCs w:val="28"/>
          <w:lang w:val="en-US"/>
        </w:rPr>
        <w:t>snf</w:t>
      </w:r>
      <w:r w:rsidRPr="007029C9">
        <w:rPr>
          <w:rFonts w:ascii="Times New Roman" w:hAnsi="Times New Roman"/>
          <w:sz w:val="28"/>
          <w:szCs w:val="28"/>
        </w:rPr>
        <w:t>ә</w:t>
      </w:r>
      <w:r w:rsidRPr="007029C9">
        <w:rPr>
          <w:rFonts w:ascii="Times New Roman" w:hAnsi="Times New Roman"/>
          <w:sz w:val="28"/>
          <w:szCs w:val="28"/>
          <w:lang w:val="en-US"/>
        </w:rPr>
        <w:t>:]   [</w:t>
      </w:r>
      <w:r>
        <w:rPr>
          <w:rFonts w:ascii="Times New Roman" w:hAnsi="Times New Roman"/>
          <w:sz w:val="28"/>
          <w:szCs w:val="28"/>
          <w:lang w:val="en-US"/>
        </w:rPr>
        <w:t>tr</w:t>
      </w:r>
      <w:r w:rsidRPr="007029C9">
        <w:rPr>
          <w:rFonts w:ascii="Times New Roman" w:hAnsi="Times New Roman"/>
          <w:sz w:val="28"/>
          <w:szCs w:val="28"/>
          <w:lang w:val="en-US"/>
        </w:rPr>
        <w:t>æ</w:t>
      </w:r>
      <w:r>
        <w:rPr>
          <w:rFonts w:ascii="Times New Roman" w:hAnsi="Times New Roman"/>
          <w:sz w:val="28"/>
          <w:szCs w:val="28"/>
          <w:lang w:val="en-US"/>
        </w:rPr>
        <w:t>ns</w:t>
      </w:r>
      <w:r w:rsidRPr="007029C9">
        <w:rPr>
          <w:rFonts w:ascii="Times New Roman" w:hAnsi="Times New Roman"/>
          <w:sz w:val="28"/>
          <w:szCs w:val="28"/>
          <w:lang w:val="en-US"/>
        </w:rPr>
        <w:t>′</w:t>
      </w:r>
      <w:r>
        <w:rPr>
          <w:rFonts w:ascii="Times New Roman" w:hAnsi="Times New Roman"/>
          <w:sz w:val="28"/>
          <w:szCs w:val="28"/>
          <w:lang w:val="en-US"/>
        </w:rPr>
        <w:t>f</w:t>
      </w:r>
      <w:r w:rsidRPr="007029C9">
        <w:rPr>
          <w:rFonts w:ascii="Times New Roman" w:hAnsi="Times New Roman"/>
          <w:sz w:val="28"/>
          <w:szCs w:val="28"/>
        </w:rPr>
        <w:t>ә</w:t>
      </w:r>
      <w:r w:rsidRPr="007029C9">
        <w:rPr>
          <w:rFonts w:ascii="Times New Roman" w:hAnsi="Times New Roman"/>
          <w:sz w:val="28"/>
          <w:szCs w:val="28"/>
          <w:lang w:val="en-US"/>
        </w:rPr>
        <w:t xml:space="preserve">: ] </w:t>
      </w:r>
      <w:r w:rsidRPr="007029C9">
        <w:rPr>
          <w:rFonts w:ascii="Times New Roman" w:hAnsi="Times New Roman"/>
          <w:i/>
          <w:sz w:val="28"/>
          <w:szCs w:val="28"/>
          <w:lang w:val="en-US"/>
        </w:rPr>
        <w:t>n v</w:t>
      </w:r>
      <w:r w:rsidRPr="007029C9">
        <w:rPr>
          <w:rFonts w:ascii="Times New Roman" w:hAnsi="Times New Roman"/>
          <w:sz w:val="28"/>
          <w:szCs w:val="28"/>
          <w:lang w:val="en-US"/>
        </w:rPr>
        <w:t xml:space="preserve">   –   </w:t>
      </w:r>
      <w:r>
        <w:rPr>
          <w:rFonts w:ascii="Times New Roman" w:hAnsi="Times New Roman"/>
          <w:sz w:val="28"/>
          <w:szCs w:val="28"/>
        </w:rPr>
        <w:t>перенос</w:t>
      </w:r>
      <w:r w:rsidRPr="007029C9">
        <w:rPr>
          <w:rFonts w:ascii="Times New Roman" w:hAnsi="Times New Roman"/>
          <w:sz w:val="28"/>
          <w:szCs w:val="28"/>
          <w:lang w:val="en-US"/>
        </w:rPr>
        <w:t xml:space="preserve">,     </w:t>
      </w:r>
      <w:r>
        <w:rPr>
          <w:rFonts w:ascii="Times New Roman" w:hAnsi="Times New Roman"/>
          <w:sz w:val="28"/>
          <w:szCs w:val="28"/>
        </w:rPr>
        <w:t>передача</w:t>
      </w:r>
      <w:r w:rsidRPr="007029C9">
        <w:rPr>
          <w:rFonts w:ascii="Times New Roman" w:hAnsi="Times New Roman"/>
          <w:sz w:val="28"/>
          <w:szCs w:val="28"/>
          <w:lang w:val="en-US"/>
        </w:rPr>
        <w:t xml:space="preserve">;    </w:t>
      </w:r>
      <w:r>
        <w:rPr>
          <w:rFonts w:ascii="Times New Roman" w:hAnsi="Times New Roman"/>
          <w:sz w:val="28"/>
          <w:szCs w:val="28"/>
        </w:rPr>
        <w:t>переносить</w:t>
      </w:r>
      <w:r w:rsidRPr="007029C9">
        <w:rPr>
          <w:rFonts w:ascii="Times New Roman" w:hAnsi="Times New Roman"/>
          <w:sz w:val="28"/>
          <w:szCs w:val="28"/>
          <w:lang w:val="en-US"/>
        </w:rPr>
        <w:t xml:space="preserve">, </w:t>
      </w:r>
    </w:p>
    <w:p w:rsidR="000C4770" w:rsidRPr="007029C9" w:rsidRDefault="000C4770" w:rsidP="000C4770">
      <w:pPr>
        <w:spacing w:after="0" w:line="360" w:lineRule="auto"/>
        <w:ind w:firstLine="284"/>
        <w:jc w:val="both"/>
        <w:rPr>
          <w:rFonts w:ascii="Times New Roman" w:hAnsi="Times New Roman"/>
          <w:sz w:val="28"/>
          <w:szCs w:val="28"/>
        </w:rPr>
      </w:pPr>
      <w:r>
        <w:rPr>
          <w:rFonts w:ascii="Times New Roman" w:hAnsi="Times New Roman"/>
          <w:sz w:val="28"/>
          <w:szCs w:val="28"/>
        </w:rPr>
        <w:t>передавать, перемещать</w:t>
      </w:r>
    </w:p>
    <w:p w:rsidR="000C4770" w:rsidRDefault="000C4770" w:rsidP="000C4770">
      <w:pPr>
        <w:spacing w:after="0" w:line="360" w:lineRule="auto"/>
        <w:ind w:firstLine="284"/>
        <w:jc w:val="both"/>
        <w:rPr>
          <w:rFonts w:ascii="Times New Roman" w:hAnsi="Times New Roman"/>
          <w:sz w:val="28"/>
          <w:szCs w:val="28"/>
        </w:rPr>
      </w:pPr>
      <w:proofErr w:type="gramStart"/>
      <w:r w:rsidRPr="007029C9">
        <w:rPr>
          <w:rFonts w:ascii="Times New Roman" w:hAnsi="Times New Roman"/>
          <w:b/>
          <w:sz w:val="28"/>
          <w:szCs w:val="28"/>
          <w:lang w:val="en-US"/>
        </w:rPr>
        <w:t>transferaload</w:t>
      </w:r>
      <w:proofErr w:type="gramEnd"/>
      <w:r w:rsidRPr="007029C9">
        <w:rPr>
          <w:rFonts w:ascii="Times New Roman" w:hAnsi="Times New Roman"/>
          <w:sz w:val="28"/>
          <w:szCs w:val="28"/>
        </w:rPr>
        <w:t>– передавать нагрузку</w:t>
      </w:r>
    </w:p>
    <w:p w:rsidR="000C4770" w:rsidRPr="007A1E58" w:rsidRDefault="000C4770" w:rsidP="000C4770">
      <w:pPr>
        <w:spacing w:after="0" w:line="360" w:lineRule="auto"/>
        <w:jc w:val="both"/>
        <w:rPr>
          <w:rFonts w:ascii="Times New Roman" w:hAnsi="Times New Roman"/>
          <w:sz w:val="28"/>
          <w:szCs w:val="28"/>
        </w:rPr>
      </w:pPr>
      <w:r w:rsidRPr="00544398">
        <w:rPr>
          <w:rFonts w:ascii="Times New Roman" w:hAnsi="Times New Roman"/>
          <w:sz w:val="28"/>
          <w:szCs w:val="28"/>
        </w:rPr>
        <w:t xml:space="preserve">2.  </w:t>
      </w:r>
      <w:r w:rsidRPr="007A1E58">
        <w:rPr>
          <w:rFonts w:ascii="Times New Roman" w:hAnsi="Times New Roman"/>
          <w:b/>
          <w:sz w:val="28"/>
          <w:szCs w:val="28"/>
          <w:lang w:val="en-US"/>
        </w:rPr>
        <w:t>deepfoundation</w:t>
      </w:r>
      <w:r w:rsidRPr="00544398">
        <w:rPr>
          <w:rFonts w:ascii="Times New Roman" w:hAnsi="Times New Roman"/>
          <w:sz w:val="28"/>
          <w:szCs w:val="28"/>
        </w:rPr>
        <w:t xml:space="preserve"> – </w:t>
      </w:r>
      <w:r>
        <w:rPr>
          <w:rFonts w:ascii="Times New Roman" w:hAnsi="Times New Roman"/>
          <w:sz w:val="28"/>
          <w:szCs w:val="28"/>
        </w:rPr>
        <w:t>фундамент глубокого заложения</w:t>
      </w:r>
    </w:p>
    <w:p w:rsidR="000C4770" w:rsidRPr="00106DE5" w:rsidRDefault="000C4770" w:rsidP="000C4770">
      <w:pPr>
        <w:spacing w:after="0" w:line="360" w:lineRule="auto"/>
        <w:ind w:firstLine="284"/>
        <w:jc w:val="both"/>
        <w:rPr>
          <w:rFonts w:ascii="Times New Roman" w:hAnsi="Times New Roman"/>
          <w:sz w:val="28"/>
          <w:szCs w:val="28"/>
        </w:rPr>
      </w:pPr>
      <w:proofErr w:type="gramStart"/>
      <w:r w:rsidRPr="00106DE5">
        <w:rPr>
          <w:rFonts w:ascii="Times New Roman" w:hAnsi="Times New Roman"/>
          <w:b/>
          <w:sz w:val="28"/>
          <w:szCs w:val="28"/>
          <w:lang w:val="en-US"/>
        </w:rPr>
        <w:t>floatingfoundation</w:t>
      </w:r>
      <w:proofErr w:type="gramEnd"/>
      <w:r w:rsidRPr="00106DE5">
        <w:rPr>
          <w:rFonts w:ascii="Times New Roman" w:hAnsi="Times New Roman"/>
          <w:sz w:val="28"/>
          <w:szCs w:val="28"/>
        </w:rPr>
        <w:t xml:space="preserve"> [′ </w:t>
      </w:r>
      <w:r w:rsidRPr="00106DE5">
        <w:rPr>
          <w:rFonts w:ascii="Times New Roman" w:hAnsi="Times New Roman"/>
          <w:sz w:val="28"/>
          <w:szCs w:val="28"/>
          <w:lang w:val="en-US"/>
        </w:rPr>
        <w:t>fl</w:t>
      </w:r>
      <w:r w:rsidRPr="00106DE5">
        <w:rPr>
          <w:rFonts w:ascii="Times New Roman" w:hAnsi="Times New Roman"/>
          <w:sz w:val="28"/>
          <w:szCs w:val="28"/>
        </w:rPr>
        <w:t>ә</w:t>
      </w:r>
      <w:r w:rsidRPr="00106DE5">
        <w:rPr>
          <w:rFonts w:ascii="Times New Roman" w:hAnsi="Times New Roman"/>
          <w:sz w:val="28"/>
          <w:szCs w:val="28"/>
          <w:lang w:val="en-US"/>
        </w:rPr>
        <w:t>uti</w:t>
      </w:r>
      <w:r w:rsidRPr="00106DE5">
        <w:rPr>
          <w:rFonts w:ascii="Times New Roman" w:hAnsi="Times New Roman"/>
          <w:sz w:val="28"/>
          <w:szCs w:val="28"/>
        </w:rPr>
        <w:t>ŋ] – плавающий фундамент</w:t>
      </w:r>
    </w:p>
    <w:p w:rsidR="000C4770" w:rsidRPr="008B20A0" w:rsidRDefault="000C4770" w:rsidP="000C4770">
      <w:pPr>
        <w:spacing w:after="0" w:line="360" w:lineRule="auto"/>
        <w:ind w:firstLine="284"/>
        <w:jc w:val="both"/>
        <w:rPr>
          <w:rFonts w:ascii="Times New Roman" w:hAnsi="Times New Roman"/>
          <w:sz w:val="28"/>
          <w:szCs w:val="28"/>
        </w:rPr>
      </w:pPr>
      <w:proofErr w:type="gramStart"/>
      <w:r w:rsidRPr="00106DE5">
        <w:rPr>
          <w:rFonts w:ascii="Times New Roman" w:hAnsi="Times New Roman"/>
          <w:b/>
          <w:sz w:val="28"/>
          <w:szCs w:val="28"/>
          <w:lang w:val="en-US"/>
        </w:rPr>
        <w:t>friction</w:t>
      </w:r>
      <w:proofErr w:type="gramEnd"/>
      <w:r w:rsidRPr="008B20A0">
        <w:rPr>
          <w:rFonts w:ascii="Times New Roman" w:hAnsi="Times New Roman"/>
          <w:b/>
          <w:sz w:val="28"/>
          <w:szCs w:val="28"/>
        </w:rPr>
        <w:t xml:space="preserve"> </w:t>
      </w:r>
      <w:r w:rsidRPr="00106DE5">
        <w:rPr>
          <w:rFonts w:ascii="Times New Roman" w:hAnsi="Times New Roman"/>
          <w:b/>
          <w:sz w:val="28"/>
          <w:szCs w:val="28"/>
          <w:lang w:val="en-US"/>
        </w:rPr>
        <w:t>foundation</w:t>
      </w:r>
      <w:r w:rsidRPr="008B20A0">
        <w:rPr>
          <w:rFonts w:ascii="Times New Roman" w:hAnsi="Times New Roman"/>
          <w:sz w:val="28"/>
          <w:szCs w:val="28"/>
        </w:rPr>
        <w:t xml:space="preserve"> [</w:t>
      </w:r>
      <w:r w:rsidRPr="00106DE5">
        <w:rPr>
          <w:rFonts w:ascii="Times New Roman" w:hAnsi="Times New Roman"/>
          <w:sz w:val="28"/>
          <w:szCs w:val="28"/>
          <w:lang w:val="en-US"/>
        </w:rPr>
        <w:t>fr</w:t>
      </w:r>
      <w:r w:rsidRPr="008B20A0">
        <w:rPr>
          <w:rFonts w:ascii="Times New Roman" w:hAnsi="Times New Roman"/>
          <w:sz w:val="28"/>
          <w:szCs w:val="28"/>
        </w:rPr>
        <w:t>ɪ</w:t>
      </w:r>
      <w:r w:rsidRPr="00106DE5">
        <w:rPr>
          <w:rFonts w:ascii="Times New Roman" w:hAnsi="Times New Roman"/>
          <w:sz w:val="28"/>
          <w:szCs w:val="28"/>
          <w:lang w:val="en-US"/>
        </w:rPr>
        <w:t>k</w:t>
      </w:r>
      <w:r w:rsidRPr="008B20A0">
        <w:rPr>
          <w:rFonts w:ascii="Times New Roman" w:hAnsi="Times New Roman"/>
          <w:sz w:val="28"/>
          <w:szCs w:val="28"/>
        </w:rPr>
        <w:t>∫</w:t>
      </w:r>
      <w:r w:rsidRPr="00106DE5">
        <w:rPr>
          <w:rFonts w:ascii="Times New Roman" w:hAnsi="Times New Roman"/>
          <w:sz w:val="28"/>
          <w:szCs w:val="28"/>
          <w:lang w:val="en-US"/>
        </w:rPr>
        <w:t>n</w:t>
      </w:r>
      <w:r w:rsidRPr="008B20A0">
        <w:rPr>
          <w:rFonts w:ascii="Times New Roman" w:hAnsi="Times New Roman"/>
          <w:sz w:val="28"/>
          <w:szCs w:val="28"/>
        </w:rPr>
        <w:t xml:space="preserve">] – </w:t>
      </w:r>
      <w:r w:rsidRPr="00106DE5">
        <w:rPr>
          <w:rFonts w:ascii="Times New Roman" w:hAnsi="Times New Roman"/>
          <w:sz w:val="28"/>
          <w:szCs w:val="28"/>
        </w:rPr>
        <w:t>висячийсвайныйфундамент</w:t>
      </w:r>
    </w:p>
    <w:p w:rsidR="000C4770" w:rsidRPr="008B20A0" w:rsidRDefault="000C4770" w:rsidP="000C4770">
      <w:pPr>
        <w:spacing w:after="0" w:line="360" w:lineRule="auto"/>
        <w:ind w:firstLine="284"/>
        <w:jc w:val="both"/>
        <w:rPr>
          <w:rFonts w:ascii="Times New Roman" w:hAnsi="Times New Roman"/>
          <w:sz w:val="28"/>
          <w:szCs w:val="28"/>
        </w:rPr>
      </w:pPr>
      <w:proofErr w:type="gramStart"/>
      <w:r w:rsidRPr="00106DE5">
        <w:rPr>
          <w:rFonts w:ascii="Times New Roman" w:hAnsi="Times New Roman"/>
          <w:b/>
          <w:sz w:val="28"/>
          <w:szCs w:val="28"/>
          <w:lang w:val="en-US"/>
        </w:rPr>
        <w:t>pile</w:t>
      </w:r>
      <w:proofErr w:type="gramEnd"/>
      <w:r w:rsidRPr="008B20A0">
        <w:rPr>
          <w:rFonts w:ascii="Times New Roman" w:hAnsi="Times New Roman"/>
          <w:b/>
          <w:sz w:val="28"/>
          <w:szCs w:val="28"/>
        </w:rPr>
        <w:t xml:space="preserve"> </w:t>
      </w:r>
      <w:r w:rsidRPr="00106DE5">
        <w:rPr>
          <w:rFonts w:ascii="Times New Roman" w:hAnsi="Times New Roman"/>
          <w:b/>
          <w:sz w:val="28"/>
          <w:szCs w:val="28"/>
          <w:lang w:val="en-US"/>
        </w:rPr>
        <w:t>foundation</w:t>
      </w:r>
      <w:r w:rsidRPr="008B20A0">
        <w:rPr>
          <w:rFonts w:ascii="Times New Roman" w:hAnsi="Times New Roman"/>
          <w:sz w:val="28"/>
          <w:szCs w:val="28"/>
        </w:rPr>
        <w:t xml:space="preserve"> [′ </w:t>
      </w:r>
      <w:r w:rsidRPr="00106DE5">
        <w:rPr>
          <w:rFonts w:ascii="Times New Roman" w:hAnsi="Times New Roman"/>
          <w:sz w:val="28"/>
          <w:szCs w:val="28"/>
          <w:lang w:val="en-US"/>
        </w:rPr>
        <w:t>pa</w:t>
      </w:r>
      <w:r w:rsidRPr="008B20A0">
        <w:rPr>
          <w:rFonts w:ascii="Times New Roman" w:hAnsi="Times New Roman"/>
          <w:sz w:val="28"/>
          <w:szCs w:val="28"/>
        </w:rPr>
        <w:t>ɪ</w:t>
      </w:r>
      <w:r w:rsidRPr="00106DE5">
        <w:rPr>
          <w:rFonts w:ascii="Times New Roman" w:hAnsi="Times New Roman"/>
          <w:sz w:val="28"/>
          <w:szCs w:val="28"/>
          <w:lang w:val="en-US"/>
        </w:rPr>
        <w:t>l</w:t>
      </w:r>
      <w:r w:rsidRPr="008B20A0">
        <w:rPr>
          <w:rFonts w:ascii="Times New Roman" w:hAnsi="Times New Roman"/>
          <w:sz w:val="28"/>
          <w:szCs w:val="28"/>
        </w:rPr>
        <w:t xml:space="preserve">] – </w:t>
      </w:r>
      <w:r w:rsidRPr="00106DE5">
        <w:rPr>
          <w:rFonts w:ascii="Times New Roman" w:hAnsi="Times New Roman"/>
          <w:sz w:val="28"/>
          <w:szCs w:val="28"/>
        </w:rPr>
        <w:t>свайныйфундамент</w:t>
      </w:r>
    </w:p>
    <w:p w:rsidR="000C4770" w:rsidRPr="008B20A0" w:rsidRDefault="000C4770" w:rsidP="000C4770">
      <w:pPr>
        <w:spacing w:after="0" w:line="360" w:lineRule="auto"/>
        <w:ind w:firstLine="284"/>
        <w:jc w:val="both"/>
        <w:rPr>
          <w:rFonts w:ascii="Times New Roman" w:hAnsi="Times New Roman"/>
          <w:sz w:val="28"/>
          <w:szCs w:val="28"/>
        </w:rPr>
      </w:pPr>
      <w:proofErr w:type="gramStart"/>
      <w:r w:rsidRPr="00106DE5">
        <w:rPr>
          <w:rFonts w:ascii="Times New Roman" w:hAnsi="Times New Roman"/>
          <w:b/>
          <w:sz w:val="28"/>
          <w:szCs w:val="28"/>
          <w:lang w:val="en-US"/>
        </w:rPr>
        <w:t>shallowfoundation</w:t>
      </w:r>
      <w:proofErr w:type="gramEnd"/>
      <w:r w:rsidRPr="008B20A0">
        <w:rPr>
          <w:rFonts w:ascii="Times New Roman" w:hAnsi="Times New Roman"/>
          <w:sz w:val="28"/>
          <w:szCs w:val="28"/>
        </w:rPr>
        <w:t xml:space="preserve"> [′ ∫æ</w:t>
      </w:r>
      <w:r w:rsidRPr="00106DE5">
        <w:rPr>
          <w:rFonts w:ascii="Times New Roman" w:hAnsi="Times New Roman"/>
          <w:sz w:val="28"/>
          <w:szCs w:val="28"/>
          <w:lang w:val="en-US"/>
        </w:rPr>
        <w:t>l</w:t>
      </w:r>
      <w:r w:rsidRPr="00106DE5">
        <w:rPr>
          <w:rFonts w:ascii="Times New Roman" w:hAnsi="Times New Roman"/>
          <w:sz w:val="28"/>
          <w:szCs w:val="28"/>
        </w:rPr>
        <w:t>ә</w:t>
      </w:r>
      <w:r w:rsidRPr="00106DE5">
        <w:rPr>
          <w:rFonts w:ascii="Times New Roman" w:hAnsi="Times New Roman"/>
          <w:sz w:val="28"/>
          <w:szCs w:val="28"/>
          <w:lang w:val="en-US"/>
        </w:rPr>
        <w:t>u</w:t>
      </w:r>
      <w:r w:rsidRPr="008B20A0">
        <w:rPr>
          <w:rFonts w:ascii="Times New Roman" w:hAnsi="Times New Roman"/>
          <w:sz w:val="28"/>
          <w:szCs w:val="28"/>
        </w:rPr>
        <w:t xml:space="preserve">] – </w:t>
      </w:r>
      <w:r w:rsidRPr="00106DE5">
        <w:rPr>
          <w:rFonts w:ascii="Times New Roman" w:hAnsi="Times New Roman"/>
          <w:sz w:val="28"/>
          <w:szCs w:val="28"/>
        </w:rPr>
        <w:t>фундаментмелкогозаложения</w:t>
      </w:r>
    </w:p>
    <w:p w:rsidR="000C4770" w:rsidRPr="00D75741" w:rsidRDefault="000C4770" w:rsidP="000C4770">
      <w:pPr>
        <w:spacing w:after="0" w:line="360" w:lineRule="auto"/>
        <w:ind w:firstLine="284"/>
        <w:jc w:val="both"/>
        <w:rPr>
          <w:rFonts w:ascii="Times New Roman" w:hAnsi="Times New Roman"/>
          <w:sz w:val="28"/>
          <w:szCs w:val="28"/>
        </w:rPr>
      </w:pPr>
      <w:proofErr w:type="gramStart"/>
      <w:r w:rsidRPr="00106DE5">
        <w:rPr>
          <w:rFonts w:ascii="Times New Roman" w:hAnsi="Times New Roman"/>
          <w:b/>
          <w:sz w:val="28"/>
          <w:szCs w:val="28"/>
          <w:lang w:val="en-US"/>
        </w:rPr>
        <w:t>slab</w:t>
      </w:r>
      <w:r w:rsidRPr="00D75741">
        <w:rPr>
          <w:rFonts w:ascii="Times New Roman" w:hAnsi="Times New Roman"/>
          <w:b/>
          <w:sz w:val="28"/>
          <w:szCs w:val="28"/>
        </w:rPr>
        <w:t>-</w:t>
      </w:r>
      <w:r w:rsidRPr="00106DE5">
        <w:rPr>
          <w:rFonts w:ascii="Times New Roman" w:hAnsi="Times New Roman"/>
          <w:b/>
          <w:sz w:val="28"/>
          <w:szCs w:val="28"/>
          <w:lang w:val="en-US"/>
        </w:rPr>
        <w:t>on</w:t>
      </w:r>
      <w:r w:rsidRPr="00D75741">
        <w:rPr>
          <w:rFonts w:ascii="Times New Roman" w:hAnsi="Times New Roman"/>
          <w:b/>
          <w:sz w:val="28"/>
          <w:szCs w:val="28"/>
        </w:rPr>
        <w:t>-</w:t>
      </w:r>
      <w:r w:rsidRPr="00106DE5">
        <w:rPr>
          <w:rFonts w:ascii="Times New Roman" w:hAnsi="Times New Roman"/>
          <w:b/>
          <w:sz w:val="28"/>
          <w:szCs w:val="28"/>
          <w:lang w:val="en-US"/>
        </w:rPr>
        <w:t>grade</w:t>
      </w:r>
      <w:proofErr w:type="gramEnd"/>
      <w:r w:rsidRPr="00D75741">
        <w:rPr>
          <w:rFonts w:ascii="Times New Roman" w:hAnsi="Times New Roman"/>
          <w:b/>
          <w:sz w:val="28"/>
          <w:szCs w:val="28"/>
        </w:rPr>
        <w:t xml:space="preserve"> </w:t>
      </w:r>
      <w:r w:rsidRPr="00106DE5">
        <w:rPr>
          <w:rFonts w:ascii="Times New Roman" w:hAnsi="Times New Roman"/>
          <w:b/>
          <w:sz w:val="28"/>
          <w:szCs w:val="28"/>
          <w:lang w:val="en-US"/>
        </w:rPr>
        <w:t>foundation</w:t>
      </w:r>
      <w:r w:rsidRPr="00D75741">
        <w:rPr>
          <w:rFonts w:ascii="Times New Roman" w:hAnsi="Times New Roman"/>
          <w:b/>
          <w:sz w:val="28"/>
          <w:szCs w:val="28"/>
        </w:rPr>
        <w:t xml:space="preserve"> </w:t>
      </w:r>
      <w:r w:rsidRPr="00D75741">
        <w:rPr>
          <w:rFonts w:ascii="Times New Roman" w:hAnsi="Times New Roman"/>
          <w:sz w:val="28"/>
          <w:szCs w:val="28"/>
        </w:rPr>
        <w:t xml:space="preserve">– </w:t>
      </w:r>
      <w:r w:rsidRPr="00106DE5">
        <w:rPr>
          <w:rFonts w:ascii="Times New Roman" w:hAnsi="Times New Roman"/>
          <w:sz w:val="28"/>
          <w:szCs w:val="28"/>
        </w:rPr>
        <w:t>сплошнойфундамент</w:t>
      </w:r>
    </w:p>
    <w:p w:rsidR="000C4770" w:rsidRPr="00106DE5" w:rsidRDefault="000C4770" w:rsidP="000C4770">
      <w:pPr>
        <w:spacing w:after="0" w:line="360" w:lineRule="auto"/>
        <w:jc w:val="both"/>
        <w:rPr>
          <w:rFonts w:ascii="Times New Roman" w:hAnsi="Times New Roman"/>
          <w:sz w:val="28"/>
          <w:szCs w:val="28"/>
        </w:rPr>
      </w:pPr>
      <w:r w:rsidRPr="00106DE5">
        <w:rPr>
          <w:rFonts w:ascii="Times New Roman" w:hAnsi="Times New Roman"/>
          <w:sz w:val="28"/>
          <w:szCs w:val="28"/>
        </w:rPr>
        <w:t xml:space="preserve">3. </w:t>
      </w:r>
      <w:r w:rsidRPr="00106DE5">
        <w:rPr>
          <w:rFonts w:ascii="Times New Roman" w:hAnsi="Times New Roman"/>
          <w:b/>
          <w:sz w:val="28"/>
          <w:szCs w:val="28"/>
          <w:lang w:val="en-US"/>
        </w:rPr>
        <w:t>footing</w:t>
      </w:r>
      <w:r w:rsidRPr="00106DE5">
        <w:rPr>
          <w:rFonts w:ascii="Times New Roman" w:hAnsi="Times New Roman"/>
          <w:i/>
          <w:sz w:val="28"/>
          <w:szCs w:val="28"/>
          <w:lang w:val="en-US"/>
        </w:rPr>
        <w:t>n</w:t>
      </w:r>
      <w:r w:rsidRPr="00106DE5">
        <w:rPr>
          <w:rFonts w:ascii="Times New Roman" w:hAnsi="Times New Roman"/>
          <w:sz w:val="28"/>
          <w:szCs w:val="28"/>
        </w:rPr>
        <w:t xml:space="preserve"> – фундамент, основание; опора</w:t>
      </w:r>
    </w:p>
    <w:p w:rsidR="000C4770" w:rsidRPr="00106DE5" w:rsidRDefault="000C4770" w:rsidP="000C4770">
      <w:pPr>
        <w:spacing w:after="0" w:line="360" w:lineRule="auto"/>
        <w:ind w:firstLine="284"/>
        <w:jc w:val="both"/>
        <w:rPr>
          <w:rFonts w:ascii="Times New Roman" w:hAnsi="Times New Roman"/>
          <w:sz w:val="28"/>
          <w:szCs w:val="28"/>
        </w:rPr>
      </w:pPr>
      <w:proofErr w:type="gramStart"/>
      <w:r w:rsidRPr="00106DE5">
        <w:rPr>
          <w:rFonts w:ascii="Times New Roman" w:hAnsi="Times New Roman"/>
          <w:b/>
          <w:sz w:val="28"/>
          <w:szCs w:val="28"/>
          <w:lang w:val="en-US"/>
        </w:rPr>
        <w:t>spreadfooting</w:t>
      </w:r>
      <w:proofErr w:type="gramEnd"/>
      <w:r w:rsidRPr="00106DE5">
        <w:rPr>
          <w:rFonts w:ascii="Times New Roman" w:hAnsi="Times New Roman"/>
          <w:sz w:val="28"/>
          <w:szCs w:val="28"/>
        </w:rPr>
        <w:t xml:space="preserve"> – фундамент на естественном основании</w:t>
      </w:r>
    </w:p>
    <w:p w:rsidR="000C4770" w:rsidRPr="00106DE5" w:rsidRDefault="000C4770" w:rsidP="000C4770">
      <w:pPr>
        <w:spacing w:after="0" w:line="360" w:lineRule="auto"/>
        <w:jc w:val="both"/>
        <w:rPr>
          <w:rFonts w:ascii="Times New Roman" w:hAnsi="Times New Roman"/>
          <w:sz w:val="28"/>
          <w:szCs w:val="28"/>
        </w:rPr>
      </w:pPr>
      <w:r w:rsidRPr="00106DE5">
        <w:rPr>
          <w:rFonts w:ascii="Times New Roman" w:hAnsi="Times New Roman"/>
          <w:sz w:val="28"/>
          <w:szCs w:val="28"/>
        </w:rPr>
        <w:t xml:space="preserve">4. </w:t>
      </w:r>
      <w:r w:rsidRPr="00106DE5">
        <w:rPr>
          <w:rFonts w:ascii="Times New Roman" w:hAnsi="Times New Roman"/>
          <w:b/>
          <w:sz w:val="28"/>
          <w:szCs w:val="28"/>
          <w:lang w:val="en-US"/>
        </w:rPr>
        <w:t>embed</w:t>
      </w:r>
      <w:proofErr w:type="gramStart"/>
      <w:r w:rsidRPr="00106DE5">
        <w:rPr>
          <w:rFonts w:ascii="Times New Roman" w:hAnsi="Times New Roman"/>
          <w:sz w:val="28"/>
          <w:szCs w:val="28"/>
        </w:rPr>
        <w:t xml:space="preserve">[ </w:t>
      </w:r>
      <w:proofErr w:type="gramEnd"/>
      <w:r w:rsidRPr="00106DE5">
        <w:rPr>
          <w:rFonts w:ascii="Times New Roman" w:hAnsi="Times New Roman"/>
          <w:sz w:val="28"/>
          <w:szCs w:val="28"/>
        </w:rPr>
        <w:t>ɪ</w:t>
      </w:r>
      <w:r w:rsidRPr="00106DE5">
        <w:rPr>
          <w:rFonts w:ascii="Times New Roman" w:hAnsi="Times New Roman"/>
          <w:sz w:val="28"/>
          <w:szCs w:val="28"/>
          <w:lang w:val="en-US"/>
        </w:rPr>
        <w:t>m</w:t>
      </w:r>
      <w:r w:rsidRPr="00106DE5">
        <w:rPr>
          <w:rFonts w:ascii="Times New Roman" w:hAnsi="Times New Roman"/>
          <w:sz w:val="28"/>
          <w:szCs w:val="28"/>
        </w:rPr>
        <w:t xml:space="preserve">′ </w:t>
      </w:r>
      <w:r w:rsidRPr="00106DE5">
        <w:rPr>
          <w:rFonts w:ascii="Times New Roman" w:hAnsi="Times New Roman"/>
          <w:sz w:val="28"/>
          <w:szCs w:val="28"/>
          <w:lang w:val="en-US"/>
        </w:rPr>
        <w:t>bed</w:t>
      </w:r>
      <w:r w:rsidRPr="00106DE5">
        <w:rPr>
          <w:rFonts w:ascii="Times New Roman" w:hAnsi="Times New Roman"/>
          <w:sz w:val="28"/>
          <w:szCs w:val="28"/>
        </w:rPr>
        <w:t xml:space="preserve">] </w:t>
      </w:r>
      <w:r w:rsidRPr="00106DE5">
        <w:rPr>
          <w:rFonts w:ascii="Times New Roman" w:hAnsi="Times New Roman"/>
          <w:i/>
          <w:sz w:val="28"/>
          <w:szCs w:val="28"/>
          <w:lang w:val="en-US"/>
        </w:rPr>
        <w:t>v</w:t>
      </w:r>
      <w:r w:rsidRPr="00106DE5">
        <w:rPr>
          <w:rFonts w:ascii="Times New Roman" w:hAnsi="Times New Roman"/>
          <w:sz w:val="28"/>
          <w:szCs w:val="28"/>
        </w:rPr>
        <w:t xml:space="preserve"> – погружать, заглублять, вмонтировать</w:t>
      </w:r>
    </w:p>
    <w:p w:rsidR="000C4770" w:rsidRPr="00106DE5" w:rsidRDefault="000C4770" w:rsidP="000C4770">
      <w:pPr>
        <w:spacing w:after="0" w:line="360" w:lineRule="auto"/>
        <w:jc w:val="both"/>
        <w:rPr>
          <w:rFonts w:ascii="Times New Roman" w:hAnsi="Times New Roman"/>
          <w:sz w:val="28"/>
          <w:szCs w:val="28"/>
        </w:rPr>
      </w:pPr>
      <w:r w:rsidRPr="00106DE5">
        <w:rPr>
          <w:rFonts w:ascii="Times New Roman" w:hAnsi="Times New Roman"/>
          <w:sz w:val="28"/>
          <w:szCs w:val="28"/>
        </w:rPr>
        <w:t xml:space="preserve">5. </w:t>
      </w:r>
      <w:r w:rsidRPr="00106DE5">
        <w:rPr>
          <w:rFonts w:ascii="Times New Roman" w:hAnsi="Times New Roman"/>
          <w:b/>
          <w:sz w:val="28"/>
          <w:szCs w:val="28"/>
          <w:lang w:val="en-US"/>
        </w:rPr>
        <w:t>layer</w:t>
      </w:r>
      <w:r w:rsidRPr="00106DE5">
        <w:rPr>
          <w:rFonts w:ascii="Times New Roman" w:hAnsi="Times New Roman"/>
          <w:sz w:val="28"/>
          <w:szCs w:val="28"/>
        </w:rPr>
        <w:t xml:space="preserve"> [′</w:t>
      </w:r>
      <w:r w:rsidRPr="00106DE5">
        <w:rPr>
          <w:rFonts w:ascii="Times New Roman" w:hAnsi="Times New Roman"/>
          <w:sz w:val="28"/>
          <w:szCs w:val="28"/>
          <w:lang w:val="en-US"/>
        </w:rPr>
        <w:t>le</w:t>
      </w:r>
      <w:r w:rsidRPr="00106DE5">
        <w:rPr>
          <w:rFonts w:ascii="Times New Roman" w:hAnsi="Times New Roman"/>
          <w:sz w:val="28"/>
          <w:szCs w:val="28"/>
        </w:rPr>
        <w:t xml:space="preserve">ɪә] </w:t>
      </w:r>
      <w:r w:rsidRPr="00106DE5">
        <w:rPr>
          <w:rFonts w:ascii="Times New Roman" w:hAnsi="Times New Roman"/>
          <w:i/>
          <w:sz w:val="28"/>
          <w:szCs w:val="28"/>
          <w:lang w:val="en-US"/>
        </w:rPr>
        <w:t>n</w:t>
      </w:r>
      <w:r w:rsidRPr="00106DE5">
        <w:rPr>
          <w:rFonts w:ascii="Times New Roman" w:hAnsi="Times New Roman"/>
          <w:sz w:val="28"/>
          <w:szCs w:val="28"/>
        </w:rPr>
        <w:t xml:space="preserve">  – слой, пласт, ряд </w:t>
      </w:r>
    </w:p>
    <w:p w:rsidR="000C4770" w:rsidRPr="001B3731" w:rsidRDefault="000C4770" w:rsidP="000C4770">
      <w:pPr>
        <w:spacing w:after="0" w:line="360" w:lineRule="auto"/>
        <w:ind w:firstLine="284"/>
        <w:jc w:val="both"/>
        <w:rPr>
          <w:rFonts w:ascii="Times New Roman" w:hAnsi="Times New Roman"/>
          <w:sz w:val="28"/>
          <w:szCs w:val="28"/>
        </w:rPr>
      </w:pPr>
      <w:proofErr w:type="gramStart"/>
      <w:r w:rsidRPr="00106DE5">
        <w:rPr>
          <w:rFonts w:ascii="Times New Roman" w:hAnsi="Times New Roman"/>
          <w:b/>
          <w:sz w:val="28"/>
          <w:szCs w:val="28"/>
          <w:lang w:val="en-US"/>
        </w:rPr>
        <w:t>layerofsoil</w:t>
      </w:r>
      <w:proofErr w:type="gramEnd"/>
      <w:r w:rsidRPr="001B3731">
        <w:rPr>
          <w:rFonts w:ascii="Times New Roman" w:hAnsi="Times New Roman"/>
          <w:sz w:val="28"/>
          <w:szCs w:val="28"/>
        </w:rPr>
        <w:t xml:space="preserve"> – </w:t>
      </w:r>
      <w:r w:rsidRPr="00106DE5">
        <w:rPr>
          <w:rFonts w:ascii="Times New Roman" w:hAnsi="Times New Roman"/>
          <w:sz w:val="28"/>
          <w:szCs w:val="28"/>
        </w:rPr>
        <w:t>грунтовыйслой</w:t>
      </w:r>
    </w:p>
    <w:p w:rsidR="000C4770" w:rsidRPr="001B3731" w:rsidRDefault="000C4770" w:rsidP="000C4770">
      <w:pPr>
        <w:spacing w:after="0" w:line="360" w:lineRule="auto"/>
        <w:jc w:val="both"/>
        <w:rPr>
          <w:rFonts w:ascii="Times New Roman" w:hAnsi="Times New Roman"/>
          <w:sz w:val="28"/>
          <w:szCs w:val="28"/>
        </w:rPr>
      </w:pPr>
      <w:r w:rsidRPr="001B3731">
        <w:rPr>
          <w:rFonts w:ascii="Times New Roman" w:hAnsi="Times New Roman"/>
          <w:sz w:val="28"/>
          <w:szCs w:val="28"/>
        </w:rPr>
        <w:t xml:space="preserve">6. </w:t>
      </w:r>
      <w:r w:rsidRPr="00106DE5">
        <w:rPr>
          <w:rFonts w:ascii="Times New Roman" w:hAnsi="Times New Roman"/>
          <w:b/>
          <w:sz w:val="28"/>
          <w:szCs w:val="28"/>
          <w:lang w:val="en-US"/>
        </w:rPr>
        <w:t>pile</w:t>
      </w:r>
      <w:r w:rsidRPr="00106DE5">
        <w:rPr>
          <w:rFonts w:ascii="Times New Roman" w:hAnsi="Times New Roman"/>
          <w:i/>
          <w:sz w:val="28"/>
          <w:szCs w:val="28"/>
          <w:lang w:val="en-US"/>
        </w:rPr>
        <w:t>nv</w:t>
      </w:r>
      <w:r w:rsidRPr="001B3731">
        <w:rPr>
          <w:rFonts w:ascii="Times New Roman" w:hAnsi="Times New Roman"/>
          <w:sz w:val="28"/>
          <w:szCs w:val="28"/>
        </w:rPr>
        <w:t xml:space="preserve"> – </w:t>
      </w:r>
      <w:r w:rsidRPr="00106DE5">
        <w:rPr>
          <w:rFonts w:ascii="Times New Roman" w:hAnsi="Times New Roman"/>
          <w:sz w:val="28"/>
          <w:szCs w:val="28"/>
        </w:rPr>
        <w:t>свая</w:t>
      </w:r>
      <w:r w:rsidRPr="001B3731">
        <w:rPr>
          <w:rFonts w:ascii="Times New Roman" w:hAnsi="Times New Roman"/>
          <w:sz w:val="28"/>
          <w:szCs w:val="28"/>
        </w:rPr>
        <w:t xml:space="preserve">, </w:t>
      </w:r>
      <w:r w:rsidRPr="00106DE5">
        <w:rPr>
          <w:rFonts w:ascii="Times New Roman" w:hAnsi="Times New Roman"/>
          <w:sz w:val="28"/>
          <w:szCs w:val="28"/>
        </w:rPr>
        <w:t>столб</w:t>
      </w:r>
    </w:p>
    <w:p w:rsidR="000C4770" w:rsidRPr="001B3731" w:rsidRDefault="000C4770" w:rsidP="000C4770">
      <w:pPr>
        <w:spacing w:after="0" w:line="360" w:lineRule="auto"/>
        <w:ind w:firstLine="284"/>
        <w:jc w:val="both"/>
        <w:rPr>
          <w:rFonts w:ascii="Times New Roman" w:hAnsi="Times New Roman"/>
          <w:sz w:val="28"/>
          <w:szCs w:val="28"/>
        </w:rPr>
      </w:pPr>
      <w:proofErr w:type="gramStart"/>
      <w:r w:rsidRPr="00106DE5">
        <w:rPr>
          <w:rFonts w:ascii="Times New Roman" w:hAnsi="Times New Roman"/>
          <w:b/>
          <w:sz w:val="28"/>
          <w:szCs w:val="28"/>
          <w:lang w:val="en-US"/>
        </w:rPr>
        <w:t>pileapile</w:t>
      </w:r>
      <w:proofErr w:type="gramEnd"/>
      <w:r w:rsidRPr="001B3731">
        <w:rPr>
          <w:rFonts w:ascii="Times New Roman" w:hAnsi="Times New Roman"/>
          <w:sz w:val="28"/>
          <w:szCs w:val="28"/>
        </w:rPr>
        <w:t xml:space="preserve"> – </w:t>
      </w:r>
      <w:r w:rsidRPr="00106DE5">
        <w:rPr>
          <w:rFonts w:ascii="Times New Roman" w:hAnsi="Times New Roman"/>
          <w:sz w:val="28"/>
          <w:szCs w:val="28"/>
        </w:rPr>
        <w:t>забиватьсваю</w:t>
      </w:r>
    </w:p>
    <w:p w:rsidR="000C4770" w:rsidRPr="001B3731" w:rsidRDefault="000C4770" w:rsidP="000C4770">
      <w:pPr>
        <w:spacing w:after="0" w:line="360" w:lineRule="auto"/>
        <w:ind w:firstLine="284"/>
        <w:jc w:val="both"/>
        <w:rPr>
          <w:rFonts w:ascii="Times New Roman" w:hAnsi="Times New Roman"/>
          <w:b/>
          <w:sz w:val="28"/>
          <w:szCs w:val="28"/>
        </w:rPr>
      </w:pPr>
      <w:proofErr w:type="gramStart"/>
      <w:r w:rsidRPr="00106DE5">
        <w:rPr>
          <w:rFonts w:ascii="Times New Roman" w:hAnsi="Times New Roman"/>
          <w:b/>
          <w:sz w:val="28"/>
          <w:szCs w:val="28"/>
          <w:lang w:val="en-US"/>
        </w:rPr>
        <w:t>drivenpile</w:t>
      </w:r>
      <w:proofErr w:type="gramEnd"/>
      <w:r w:rsidRPr="001B3731">
        <w:rPr>
          <w:rFonts w:ascii="Times New Roman" w:hAnsi="Times New Roman"/>
          <w:sz w:val="28"/>
          <w:szCs w:val="28"/>
        </w:rPr>
        <w:t xml:space="preserve"> – </w:t>
      </w:r>
      <w:r w:rsidRPr="00106DE5">
        <w:rPr>
          <w:rFonts w:ascii="Times New Roman" w:hAnsi="Times New Roman"/>
          <w:sz w:val="28"/>
          <w:szCs w:val="28"/>
        </w:rPr>
        <w:t>забитаясвая</w:t>
      </w:r>
    </w:p>
    <w:p w:rsidR="000C4770" w:rsidRPr="001B3731" w:rsidRDefault="000C4770" w:rsidP="000C4770">
      <w:pPr>
        <w:spacing w:after="0" w:line="360" w:lineRule="auto"/>
        <w:ind w:firstLine="284"/>
        <w:jc w:val="both"/>
        <w:rPr>
          <w:rFonts w:ascii="Times New Roman" w:hAnsi="Times New Roman"/>
          <w:sz w:val="28"/>
          <w:szCs w:val="28"/>
        </w:rPr>
      </w:pPr>
      <w:proofErr w:type="gramStart"/>
      <w:r w:rsidRPr="00106DE5">
        <w:rPr>
          <w:rFonts w:ascii="Times New Roman" w:hAnsi="Times New Roman"/>
          <w:b/>
          <w:sz w:val="28"/>
          <w:szCs w:val="28"/>
          <w:lang w:val="en-US"/>
        </w:rPr>
        <w:t>bearingpile</w:t>
      </w:r>
      <w:proofErr w:type="gramEnd"/>
      <w:r w:rsidRPr="001B3731">
        <w:rPr>
          <w:rFonts w:ascii="Times New Roman" w:hAnsi="Times New Roman"/>
          <w:sz w:val="28"/>
          <w:szCs w:val="28"/>
        </w:rPr>
        <w:t xml:space="preserve">– </w:t>
      </w:r>
      <w:r w:rsidRPr="00106DE5">
        <w:rPr>
          <w:rFonts w:ascii="Times New Roman" w:hAnsi="Times New Roman"/>
          <w:sz w:val="28"/>
          <w:szCs w:val="28"/>
        </w:rPr>
        <w:t>несущаясвая</w:t>
      </w:r>
      <w:r w:rsidRPr="001B3731">
        <w:rPr>
          <w:rFonts w:ascii="Times New Roman" w:hAnsi="Times New Roman"/>
          <w:sz w:val="28"/>
          <w:szCs w:val="28"/>
        </w:rPr>
        <w:t xml:space="preserve">, </w:t>
      </w:r>
      <w:r w:rsidRPr="00106DE5">
        <w:rPr>
          <w:rFonts w:ascii="Times New Roman" w:hAnsi="Times New Roman"/>
          <w:sz w:val="28"/>
          <w:szCs w:val="28"/>
        </w:rPr>
        <w:t>свая</w:t>
      </w:r>
      <w:r w:rsidRPr="001B3731">
        <w:rPr>
          <w:rFonts w:ascii="Times New Roman" w:hAnsi="Times New Roman"/>
          <w:sz w:val="28"/>
          <w:szCs w:val="28"/>
        </w:rPr>
        <w:t>-</w:t>
      </w:r>
      <w:r w:rsidRPr="00106DE5">
        <w:rPr>
          <w:rFonts w:ascii="Times New Roman" w:hAnsi="Times New Roman"/>
          <w:sz w:val="28"/>
          <w:szCs w:val="28"/>
        </w:rPr>
        <w:t>стойка</w:t>
      </w:r>
      <w:r w:rsidRPr="001B3731">
        <w:rPr>
          <w:rFonts w:ascii="Times New Roman" w:hAnsi="Times New Roman"/>
          <w:sz w:val="28"/>
          <w:szCs w:val="28"/>
        </w:rPr>
        <w:t xml:space="preserve">, </w:t>
      </w:r>
      <w:r w:rsidRPr="00106DE5">
        <w:rPr>
          <w:rFonts w:ascii="Times New Roman" w:hAnsi="Times New Roman"/>
          <w:sz w:val="28"/>
          <w:szCs w:val="28"/>
        </w:rPr>
        <w:t>свая</w:t>
      </w:r>
      <w:r w:rsidRPr="001B3731">
        <w:rPr>
          <w:rFonts w:ascii="Times New Roman" w:hAnsi="Times New Roman"/>
          <w:sz w:val="28"/>
          <w:szCs w:val="28"/>
        </w:rPr>
        <w:t>-</w:t>
      </w:r>
      <w:r w:rsidRPr="00106DE5">
        <w:rPr>
          <w:rFonts w:ascii="Times New Roman" w:hAnsi="Times New Roman"/>
          <w:sz w:val="28"/>
          <w:szCs w:val="28"/>
        </w:rPr>
        <w:t>колонна</w:t>
      </w:r>
    </w:p>
    <w:p w:rsidR="000C4770" w:rsidRPr="001B3731" w:rsidRDefault="000C4770" w:rsidP="000C4770">
      <w:pPr>
        <w:spacing w:after="0" w:line="360" w:lineRule="auto"/>
        <w:ind w:firstLine="284"/>
        <w:rPr>
          <w:rFonts w:ascii="Times New Roman" w:hAnsi="Times New Roman"/>
          <w:sz w:val="28"/>
          <w:szCs w:val="28"/>
        </w:rPr>
      </w:pPr>
      <w:proofErr w:type="gramStart"/>
      <w:r w:rsidRPr="00106DE5">
        <w:rPr>
          <w:rFonts w:ascii="Times New Roman" w:hAnsi="Times New Roman"/>
          <w:b/>
          <w:sz w:val="28"/>
          <w:szCs w:val="28"/>
          <w:lang w:val="en-US"/>
        </w:rPr>
        <w:t>helicalpile</w:t>
      </w:r>
      <w:proofErr w:type="gramEnd"/>
      <w:r w:rsidRPr="00106DE5">
        <w:rPr>
          <w:rFonts w:ascii="Times New Roman" w:hAnsi="Times New Roman"/>
          <w:sz w:val="28"/>
          <w:szCs w:val="28"/>
        </w:rPr>
        <w:t xml:space="preserve"> [′ </w:t>
      </w:r>
      <w:r w:rsidRPr="00106DE5">
        <w:rPr>
          <w:rFonts w:ascii="Times New Roman" w:hAnsi="Times New Roman"/>
          <w:sz w:val="28"/>
          <w:szCs w:val="28"/>
          <w:lang w:val="en-US"/>
        </w:rPr>
        <w:t>hel</w:t>
      </w:r>
      <w:r w:rsidRPr="001B3731">
        <w:rPr>
          <w:rFonts w:ascii="Times New Roman" w:hAnsi="Times New Roman"/>
          <w:sz w:val="28"/>
          <w:szCs w:val="28"/>
        </w:rPr>
        <w:t>ɪ</w:t>
      </w:r>
      <w:r w:rsidRPr="00106DE5">
        <w:rPr>
          <w:rFonts w:ascii="Times New Roman" w:hAnsi="Times New Roman"/>
          <w:sz w:val="28"/>
          <w:szCs w:val="28"/>
          <w:lang w:val="en-US"/>
        </w:rPr>
        <w:t>kl</w:t>
      </w:r>
      <w:r w:rsidRPr="00106DE5">
        <w:rPr>
          <w:rFonts w:ascii="Times New Roman" w:hAnsi="Times New Roman"/>
          <w:sz w:val="28"/>
          <w:szCs w:val="28"/>
        </w:rPr>
        <w:t>]</w:t>
      </w:r>
      <w:r w:rsidRPr="001B3731">
        <w:rPr>
          <w:rFonts w:ascii="Times New Roman" w:hAnsi="Times New Roman"/>
          <w:sz w:val="28"/>
          <w:szCs w:val="28"/>
        </w:rPr>
        <w:t xml:space="preserve"> – </w:t>
      </w:r>
      <w:r w:rsidRPr="00106DE5">
        <w:rPr>
          <w:rFonts w:ascii="Times New Roman" w:hAnsi="Times New Roman"/>
          <w:sz w:val="28"/>
          <w:szCs w:val="28"/>
        </w:rPr>
        <w:t>спиральнаясвая</w:t>
      </w:r>
    </w:p>
    <w:p w:rsidR="000C4770" w:rsidRPr="001B3731" w:rsidRDefault="000C4770" w:rsidP="000C4770">
      <w:pPr>
        <w:spacing w:line="360" w:lineRule="auto"/>
        <w:ind w:firstLine="284"/>
        <w:rPr>
          <w:rFonts w:ascii="Times New Roman" w:hAnsi="Times New Roman"/>
          <w:sz w:val="28"/>
          <w:szCs w:val="28"/>
        </w:rPr>
      </w:pPr>
      <w:proofErr w:type="gramStart"/>
      <w:r w:rsidRPr="00420E08">
        <w:rPr>
          <w:rFonts w:ascii="Times New Roman" w:hAnsi="Times New Roman"/>
          <w:b/>
          <w:sz w:val="28"/>
          <w:szCs w:val="28"/>
          <w:lang w:val="en-US"/>
        </w:rPr>
        <w:t>frictionpile</w:t>
      </w:r>
      <w:proofErr w:type="gramEnd"/>
      <w:r w:rsidRPr="001B3731">
        <w:rPr>
          <w:rFonts w:ascii="Times New Roman" w:hAnsi="Times New Roman"/>
          <w:sz w:val="28"/>
          <w:szCs w:val="28"/>
        </w:rPr>
        <w:t xml:space="preserve"> – </w:t>
      </w:r>
      <w:r>
        <w:rPr>
          <w:rFonts w:ascii="Times New Roman" w:hAnsi="Times New Roman"/>
          <w:sz w:val="28"/>
          <w:szCs w:val="28"/>
        </w:rPr>
        <w:t>висячаясвая</w:t>
      </w:r>
    </w:p>
    <w:p w:rsidR="000C4770" w:rsidRPr="009F6B05" w:rsidRDefault="000C4770" w:rsidP="000C4770">
      <w:pPr>
        <w:spacing w:after="0" w:line="360" w:lineRule="auto"/>
        <w:ind w:firstLine="284"/>
        <w:rPr>
          <w:rFonts w:ascii="Times New Roman" w:hAnsi="Times New Roman"/>
          <w:sz w:val="28"/>
          <w:szCs w:val="28"/>
        </w:rPr>
      </w:pPr>
      <w:proofErr w:type="gramStart"/>
      <w:r w:rsidRPr="009F6B05">
        <w:rPr>
          <w:rFonts w:ascii="Times New Roman" w:hAnsi="Times New Roman"/>
          <w:b/>
          <w:sz w:val="28"/>
          <w:szCs w:val="28"/>
          <w:lang w:val="en-US"/>
        </w:rPr>
        <w:t>prefabricatedpile</w:t>
      </w:r>
      <w:proofErr w:type="gramEnd"/>
      <w:r w:rsidRPr="009F6B05">
        <w:rPr>
          <w:rFonts w:ascii="Times New Roman" w:hAnsi="Times New Roman"/>
          <w:sz w:val="28"/>
          <w:szCs w:val="28"/>
        </w:rPr>
        <w:t xml:space="preserve"> – готовая свая (заводского изготовления)</w:t>
      </w:r>
    </w:p>
    <w:p w:rsidR="000C4770" w:rsidRPr="009F6B05" w:rsidRDefault="000C4770" w:rsidP="000C4770">
      <w:pPr>
        <w:spacing w:after="0" w:line="360" w:lineRule="auto"/>
        <w:ind w:firstLine="284"/>
        <w:rPr>
          <w:rFonts w:ascii="Times New Roman" w:hAnsi="Times New Roman"/>
          <w:sz w:val="28"/>
          <w:szCs w:val="28"/>
        </w:rPr>
      </w:pPr>
      <w:r w:rsidRPr="009F6B05">
        <w:rPr>
          <w:rFonts w:ascii="Times New Roman" w:hAnsi="Times New Roman"/>
          <w:b/>
          <w:sz w:val="28"/>
          <w:szCs w:val="28"/>
          <w:lang w:val="en-US"/>
        </w:rPr>
        <w:t>sheelH</w:t>
      </w:r>
      <w:r w:rsidRPr="009F6B05">
        <w:rPr>
          <w:rFonts w:ascii="Times New Roman" w:hAnsi="Times New Roman"/>
          <w:b/>
          <w:sz w:val="28"/>
          <w:szCs w:val="28"/>
        </w:rPr>
        <w:t>-</w:t>
      </w:r>
      <w:proofErr w:type="gramStart"/>
      <w:r w:rsidRPr="009F6B05">
        <w:rPr>
          <w:rFonts w:ascii="Times New Roman" w:hAnsi="Times New Roman"/>
          <w:b/>
          <w:sz w:val="28"/>
          <w:szCs w:val="28"/>
          <w:lang w:val="en-US"/>
        </w:rPr>
        <w:t>pile</w:t>
      </w:r>
      <w:r w:rsidRPr="009F6B05">
        <w:rPr>
          <w:rFonts w:ascii="Times New Roman" w:hAnsi="Times New Roman"/>
          <w:sz w:val="28"/>
          <w:szCs w:val="28"/>
        </w:rPr>
        <w:t xml:space="preserve">  –</w:t>
      </w:r>
      <w:proofErr w:type="gramEnd"/>
      <w:r w:rsidRPr="009F6B05">
        <w:rPr>
          <w:rFonts w:ascii="Times New Roman" w:hAnsi="Times New Roman"/>
          <w:sz w:val="28"/>
          <w:szCs w:val="28"/>
        </w:rPr>
        <w:t xml:space="preserve"> стальная свая из широкополочного двутавра</w:t>
      </w:r>
    </w:p>
    <w:p w:rsidR="000C4770" w:rsidRPr="009F6B05" w:rsidRDefault="000C4770" w:rsidP="000C4770">
      <w:pPr>
        <w:spacing w:after="0" w:line="360" w:lineRule="auto"/>
        <w:rPr>
          <w:rFonts w:ascii="Times New Roman" w:hAnsi="Times New Roman"/>
          <w:sz w:val="28"/>
          <w:szCs w:val="28"/>
        </w:rPr>
      </w:pPr>
      <w:r w:rsidRPr="009F6B05">
        <w:rPr>
          <w:rFonts w:ascii="Times New Roman" w:hAnsi="Times New Roman"/>
          <w:sz w:val="28"/>
          <w:szCs w:val="28"/>
        </w:rPr>
        <w:t xml:space="preserve">7. </w:t>
      </w:r>
      <w:r w:rsidRPr="009F6B05">
        <w:rPr>
          <w:rFonts w:ascii="Times New Roman" w:hAnsi="Times New Roman"/>
          <w:b/>
          <w:sz w:val="28"/>
          <w:szCs w:val="28"/>
          <w:lang w:val="en-US"/>
        </w:rPr>
        <w:t>concretepad</w:t>
      </w:r>
      <w:r w:rsidRPr="009F6B05">
        <w:rPr>
          <w:rFonts w:ascii="Times New Roman" w:hAnsi="Times New Roman"/>
          <w:sz w:val="28"/>
          <w:szCs w:val="28"/>
        </w:rPr>
        <w:t xml:space="preserve"> – бетонная подушка</w:t>
      </w:r>
    </w:p>
    <w:p w:rsidR="000C4770" w:rsidRPr="009F6B05" w:rsidRDefault="000C4770" w:rsidP="000C4770">
      <w:pPr>
        <w:spacing w:after="0" w:line="360" w:lineRule="auto"/>
        <w:rPr>
          <w:rFonts w:ascii="Times New Roman" w:hAnsi="Times New Roman"/>
          <w:sz w:val="28"/>
          <w:szCs w:val="28"/>
        </w:rPr>
      </w:pPr>
      <w:r w:rsidRPr="009F6B05">
        <w:rPr>
          <w:rFonts w:ascii="Times New Roman" w:hAnsi="Times New Roman"/>
          <w:sz w:val="28"/>
          <w:szCs w:val="28"/>
        </w:rPr>
        <w:t xml:space="preserve">8. </w:t>
      </w:r>
      <w:r w:rsidRPr="009F6B05">
        <w:rPr>
          <w:rFonts w:ascii="Times New Roman" w:hAnsi="Times New Roman"/>
          <w:b/>
          <w:sz w:val="28"/>
          <w:szCs w:val="28"/>
          <w:lang w:val="en-US"/>
        </w:rPr>
        <w:t>caisson</w:t>
      </w:r>
      <w:r w:rsidRPr="009F6B05">
        <w:rPr>
          <w:rFonts w:ascii="Times New Roman" w:hAnsi="Times New Roman"/>
          <w:sz w:val="28"/>
          <w:szCs w:val="28"/>
        </w:rPr>
        <w:t xml:space="preserve"> [′ </w:t>
      </w:r>
      <w:r w:rsidRPr="009F6B05">
        <w:rPr>
          <w:rFonts w:ascii="Times New Roman" w:hAnsi="Times New Roman"/>
          <w:sz w:val="28"/>
          <w:szCs w:val="28"/>
          <w:lang w:val="en-US"/>
        </w:rPr>
        <w:t>ke</w:t>
      </w:r>
      <w:r w:rsidRPr="009F6B05">
        <w:rPr>
          <w:rFonts w:ascii="Times New Roman" w:hAnsi="Times New Roman"/>
          <w:sz w:val="28"/>
          <w:szCs w:val="28"/>
        </w:rPr>
        <w:t>ɪ</w:t>
      </w:r>
      <w:r w:rsidRPr="009F6B05">
        <w:rPr>
          <w:rFonts w:ascii="Times New Roman" w:hAnsi="Times New Roman"/>
          <w:sz w:val="28"/>
          <w:szCs w:val="28"/>
          <w:lang w:val="en-US"/>
        </w:rPr>
        <w:t>s</w:t>
      </w:r>
      <w:r w:rsidRPr="009F6B05">
        <w:rPr>
          <w:rFonts w:ascii="Times New Roman" w:hAnsi="Times New Roman"/>
          <w:sz w:val="28"/>
          <w:szCs w:val="28"/>
        </w:rPr>
        <w:t>ә</w:t>
      </w:r>
      <w:r w:rsidRPr="009F6B05">
        <w:rPr>
          <w:rFonts w:ascii="Times New Roman" w:hAnsi="Times New Roman"/>
          <w:sz w:val="28"/>
          <w:szCs w:val="28"/>
          <w:lang w:val="en-US"/>
        </w:rPr>
        <w:t>n</w:t>
      </w:r>
      <w:r w:rsidRPr="009F6B05">
        <w:rPr>
          <w:rFonts w:ascii="Times New Roman" w:hAnsi="Times New Roman"/>
          <w:sz w:val="28"/>
          <w:szCs w:val="28"/>
        </w:rPr>
        <w:t>] – свая-колонна, кессонная свая</w:t>
      </w:r>
    </w:p>
    <w:p w:rsidR="000C4770" w:rsidRPr="009F6B05" w:rsidRDefault="000C4770" w:rsidP="000C4770">
      <w:pPr>
        <w:spacing w:after="0" w:line="360" w:lineRule="auto"/>
        <w:rPr>
          <w:rFonts w:ascii="Times New Roman" w:hAnsi="Times New Roman"/>
          <w:sz w:val="28"/>
          <w:szCs w:val="28"/>
        </w:rPr>
      </w:pPr>
      <w:r w:rsidRPr="009F6B05">
        <w:rPr>
          <w:rFonts w:ascii="Times New Roman" w:hAnsi="Times New Roman"/>
          <w:sz w:val="28"/>
          <w:szCs w:val="28"/>
        </w:rPr>
        <w:t xml:space="preserve">9. </w:t>
      </w:r>
      <w:r w:rsidRPr="009F6B05">
        <w:rPr>
          <w:rFonts w:ascii="Times New Roman" w:hAnsi="Times New Roman"/>
          <w:b/>
          <w:sz w:val="28"/>
          <w:szCs w:val="28"/>
          <w:lang w:val="en-US"/>
        </w:rPr>
        <w:t>pier</w:t>
      </w:r>
      <w:r w:rsidRPr="009F6B05">
        <w:rPr>
          <w:rFonts w:ascii="Times New Roman" w:hAnsi="Times New Roman"/>
          <w:sz w:val="28"/>
          <w:szCs w:val="28"/>
        </w:rPr>
        <w:t xml:space="preserve"> [′ </w:t>
      </w:r>
      <w:r w:rsidRPr="009F6B05">
        <w:rPr>
          <w:rFonts w:ascii="Times New Roman" w:hAnsi="Times New Roman"/>
          <w:sz w:val="28"/>
          <w:szCs w:val="28"/>
          <w:lang w:val="en-US"/>
        </w:rPr>
        <w:t>p</w:t>
      </w:r>
      <w:r w:rsidRPr="009F6B05">
        <w:rPr>
          <w:rFonts w:ascii="Times New Roman" w:hAnsi="Times New Roman"/>
          <w:sz w:val="28"/>
          <w:szCs w:val="28"/>
        </w:rPr>
        <w:t xml:space="preserve">ɪә] </w:t>
      </w:r>
      <w:r w:rsidRPr="009F6B05">
        <w:rPr>
          <w:rFonts w:ascii="Times New Roman" w:hAnsi="Times New Roman"/>
          <w:i/>
          <w:sz w:val="28"/>
          <w:szCs w:val="28"/>
          <w:lang w:val="en-US"/>
        </w:rPr>
        <w:t>n</w:t>
      </w:r>
      <w:r w:rsidRPr="009F6B05">
        <w:rPr>
          <w:rFonts w:ascii="Times New Roman" w:hAnsi="Times New Roman"/>
          <w:sz w:val="28"/>
          <w:szCs w:val="28"/>
        </w:rPr>
        <w:t xml:space="preserve"> – бык, опора, стойка, столб</w:t>
      </w:r>
    </w:p>
    <w:p w:rsidR="000C4770" w:rsidRPr="009F6B05" w:rsidRDefault="000C4770" w:rsidP="000C4770">
      <w:pPr>
        <w:spacing w:after="0" w:line="360" w:lineRule="auto"/>
        <w:jc w:val="both"/>
        <w:rPr>
          <w:rFonts w:ascii="Times New Roman" w:hAnsi="Times New Roman"/>
          <w:sz w:val="28"/>
          <w:szCs w:val="28"/>
        </w:rPr>
      </w:pPr>
      <w:r w:rsidRPr="009F6B05">
        <w:rPr>
          <w:rFonts w:ascii="Times New Roman" w:hAnsi="Times New Roman"/>
          <w:sz w:val="28"/>
          <w:szCs w:val="28"/>
        </w:rPr>
        <w:lastRenderedPageBreak/>
        <w:t xml:space="preserve">10.    </w:t>
      </w:r>
      <w:r w:rsidRPr="009F6B05">
        <w:rPr>
          <w:rFonts w:ascii="Times New Roman" w:hAnsi="Times New Roman"/>
          <w:b/>
          <w:sz w:val="28"/>
          <w:szCs w:val="28"/>
          <w:lang w:val="en-US"/>
        </w:rPr>
        <w:t>stabilize</w:t>
      </w:r>
      <w:r w:rsidRPr="009F6B05">
        <w:rPr>
          <w:rFonts w:ascii="Times New Roman" w:hAnsi="Times New Roman"/>
          <w:sz w:val="28"/>
          <w:szCs w:val="28"/>
        </w:rPr>
        <w:t xml:space="preserve"> [′ </w:t>
      </w:r>
      <w:r w:rsidRPr="009F6B05">
        <w:rPr>
          <w:rFonts w:ascii="Times New Roman" w:hAnsi="Times New Roman"/>
          <w:sz w:val="28"/>
          <w:szCs w:val="28"/>
          <w:lang w:val="en-US"/>
        </w:rPr>
        <w:t>ste</w:t>
      </w:r>
      <w:r w:rsidRPr="009F6B05">
        <w:rPr>
          <w:rFonts w:ascii="Times New Roman" w:hAnsi="Times New Roman"/>
          <w:sz w:val="28"/>
          <w:szCs w:val="28"/>
        </w:rPr>
        <w:t>ɪ</w:t>
      </w:r>
      <w:r w:rsidRPr="009F6B05">
        <w:rPr>
          <w:rFonts w:ascii="Times New Roman" w:hAnsi="Times New Roman"/>
          <w:sz w:val="28"/>
          <w:szCs w:val="28"/>
          <w:lang w:val="en-US"/>
        </w:rPr>
        <w:t>b</w:t>
      </w:r>
      <w:r w:rsidRPr="009F6B05">
        <w:rPr>
          <w:rFonts w:ascii="Times New Roman" w:hAnsi="Times New Roman"/>
          <w:sz w:val="28"/>
          <w:szCs w:val="28"/>
        </w:rPr>
        <w:t>ә</w:t>
      </w:r>
      <w:r w:rsidRPr="009F6B05">
        <w:rPr>
          <w:rFonts w:ascii="Times New Roman" w:hAnsi="Times New Roman"/>
          <w:sz w:val="28"/>
          <w:szCs w:val="28"/>
          <w:lang w:val="en-US"/>
        </w:rPr>
        <w:t>la</w:t>
      </w:r>
      <w:r w:rsidRPr="009F6B05">
        <w:rPr>
          <w:rFonts w:ascii="Times New Roman" w:hAnsi="Times New Roman"/>
          <w:sz w:val="28"/>
          <w:szCs w:val="28"/>
        </w:rPr>
        <w:t>ɪ</w:t>
      </w:r>
      <w:r w:rsidRPr="009F6B05">
        <w:rPr>
          <w:rFonts w:ascii="Times New Roman" w:hAnsi="Times New Roman"/>
          <w:sz w:val="28"/>
          <w:szCs w:val="28"/>
          <w:lang w:val="en-US"/>
        </w:rPr>
        <w:t>z</w:t>
      </w:r>
      <w:r w:rsidRPr="009F6B05">
        <w:rPr>
          <w:rFonts w:ascii="Times New Roman" w:hAnsi="Times New Roman"/>
          <w:sz w:val="28"/>
          <w:szCs w:val="28"/>
        </w:rPr>
        <w:t xml:space="preserve">]   </w:t>
      </w:r>
      <w:r w:rsidRPr="009F6B05">
        <w:rPr>
          <w:rFonts w:ascii="Times New Roman" w:hAnsi="Times New Roman"/>
          <w:i/>
          <w:sz w:val="28"/>
          <w:szCs w:val="28"/>
          <w:lang w:val="en-US"/>
        </w:rPr>
        <w:t>v</w:t>
      </w:r>
      <w:r w:rsidRPr="009F6B05">
        <w:rPr>
          <w:rFonts w:ascii="Times New Roman" w:hAnsi="Times New Roman"/>
          <w:sz w:val="28"/>
          <w:szCs w:val="28"/>
        </w:rPr>
        <w:t xml:space="preserve">   –    укреплять,    обеспечивать     устойчивость, </w:t>
      </w:r>
    </w:p>
    <w:p w:rsidR="000C4770" w:rsidRPr="009F6B05" w:rsidRDefault="000C4770" w:rsidP="000C4770">
      <w:pPr>
        <w:spacing w:after="0" w:line="360" w:lineRule="auto"/>
        <w:ind w:firstLine="284"/>
        <w:jc w:val="both"/>
        <w:rPr>
          <w:rFonts w:ascii="Times New Roman" w:hAnsi="Times New Roman"/>
          <w:sz w:val="28"/>
          <w:szCs w:val="28"/>
        </w:rPr>
      </w:pPr>
      <w:r w:rsidRPr="009F6B05">
        <w:rPr>
          <w:rFonts w:ascii="Times New Roman" w:hAnsi="Times New Roman"/>
          <w:sz w:val="28"/>
          <w:szCs w:val="28"/>
        </w:rPr>
        <w:t>стабилизировать</w:t>
      </w:r>
    </w:p>
    <w:p w:rsidR="000C4770" w:rsidRPr="009F6B05" w:rsidRDefault="000C4770" w:rsidP="000C4770">
      <w:pPr>
        <w:spacing w:after="0" w:line="360" w:lineRule="auto"/>
        <w:rPr>
          <w:rFonts w:ascii="Times New Roman" w:hAnsi="Times New Roman"/>
          <w:sz w:val="28"/>
          <w:szCs w:val="28"/>
        </w:rPr>
      </w:pPr>
      <w:r w:rsidRPr="009F6B05">
        <w:rPr>
          <w:rFonts w:ascii="Times New Roman" w:hAnsi="Times New Roman"/>
          <w:sz w:val="28"/>
          <w:szCs w:val="28"/>
        </w:rPr>
        <w:t xml:space="preserve">11. </w:t>
      </w:r>
      <w:r w:rsidRPr="009F6B05">
        <w:rPr>
          <w:rFonts w:ascii="Times New Roman" w:hAnsi="Times New Roman"/>
          <w:b/>
          <w:sz w:val="28"/>
          <w:szCs w:val="28"/>
          <w:lang w:val="en-US"/>
        </w:rPr>
        <w:t>bearing</w:t>
      </w:r>
      <w:r w:rsidRPr="009F6B05">
        <w:rPr>
          <w:rFonts w:ascii="Times New Roman" w:hAnsi="Times New Roman"/>
          <w:b/>
          <w:sz w:val="28"/>
          <w:szCs w:val="28"/>
        </w:rPr>
        <w:t xml:space="preserve"> (</w:t>
      </w:r>
      <w:r w:rsidRPr="009F6B05">
        <w:rPr>
          <w:rFonts w:ascii="Times New Roman" w:hAnsi="Times New Roman"/>
          <w:b/>
          <w:sz w:val="28"/>
          <w:szCs w:val="28"/>
          <w:lang w:val="en-US"/>
        </w:rPr>
        <w:t>load</w:t>
      </w:r>
      <w:r w:rsidRPr="009F6B05">
        <w:rPr>
          <w:rFonts w:ascii="Times New Roman" w:hAnsi="Times New Roman"/>
          <w:b/>
          <w:sz w:val="28"/>
          <w:szCs w:val="28"/>
        </w:rPr>
        <w:t xml:space="preserve">) </w:t>
      </w:r>
      <w:r w:rsidRPr="009F6B05">
        <w:rPr>
          <w:rFonts w:ascii="Times New Roman" w:hAnsi="Times New Roman"/>
          <w:b/>
          <w:sz w:val="28"/>
          <w:szCs w:val="28"/>
          <w:lang w:val="en-US"/>
        </w:rPr>
        <w:t>capacity</w:t>
      </w:r>
      <w:r w:rsidRPr="009F6B05">
        <w:rPr>
          <w:rFonts w:ascii="Times New Roman" w:hAnsi="Times New Roman"/>
          <w:sz w:val="28"/>
          <w:szCs w:val="28"/>
        </w:rPr>
        <w:t xml:space="preserve"> [</w:t>
      </w:r>
      <w:r w:rsidRPr="009F6B05">
        <w:rPr>
          <w:rFonts w:ascii="Times New Roman" w:hAnsi="Times New Roman"/>
          <w:sz w:val="28"/>
          <w:szCs w:val="28"/>
          <w:lang w:val="en-US"/>
        </w:rPr>
        <w:t>k</w:t>
      </w:r>
      <w:r w:rsidRPr="009F6B05">
        <w:rPr>
          <w:rFonts w:ascii="Times New Roman" w:hAnsi="Times New Roman"/>
          <w:sz w:val="28"/>
          <w:szCs w:val="28"/>
        </w:rPr>
        <w:t xml:space="preserve">ә′ </w:t>
      </w:r>
      <w:r w:rsidRPr="009F6B05">
        <w:rPr>
          <w:rFonts w:ascii="Times New Roman" w:hAnsi="Times New Roman"/>
          <w:sz w:val="28"/>
          <w:szCs w:val="28"/>
          <w:lang w:val="en-US"/>
        </w:rPr>
        <w:t>p</w:t>
      </w:r>
      <w:r w:rsidRPr="009F6B05">
        <w:rPr>
          <w:rFonts w:ascii="Times New Roman" w:hAnsi="Times New Roman"/>
          <w:sz w:val="28"/>
          <w:szCs w:val="28"/>
        </w:rPr>
        <w:t>æ</w:t>
      </w:r>
      <w:r w:rsidRPr="009F6B05">
        <w:rPr>
          <w:rFonts w:ascii="Times New Roman" w:hAnsi="Times New Roman"/>
          <w:sz w:val="28"/>
          <w:szCs w:val="28"/>
          <w:lang w:val="en-US"/>
        </w:rPr>
        <w:t>s</w:t>
      </w:r>
      <w:r w:rsidRPr="009F6B05">
        <w:rPr>
          <w:rFonts w:ascii="Times New Roman" w:hAnsi="Times New Roman"/>
          <w:sz w:val="28"/>
          <w:szCs w:val="28"/>
        </w:rPr>
        <w:t>ә</w:t>
      </w:r>
      <w:r w:rsidRPr="009F6B05">
        <w:rPr>
          <w:rFonts w:ascii="Times New Roman" w:hAnsi="Times New Roman"/>
          <w:sz w:val="28"/>
          <w:szCs w:val="28"/>
          <w:lang w:val="en-US"/>
        </w:rPr>
        <w:t>t</w:t>
      </w:r>
      <w:r w:rsidRPr="009F6B05">
        <w:rPr>
          <w:rFonts w:ascii="Times New Roman" w:hAnsi="Times New Roman"/>
          <w:sz w:val="28"/>
          <w:szCs w:val="28"/>
        </w:rPr>
        <w:t>ɪ] – несущая способность</w:t>
      </w:r>
    </w:p>
    <w:p w:rsidR="000C4770" w:rsidRPr="009F6B05" w:rsidRDefault="000C4770" w:rsidP="000C4770">
      <w:pPr>
        <w:spacing w:after="0" w:line="360" w:lineRule="auto"/>
        <w:rPr>
          <w:rFonts w:ascii="Times New Roman" w:hAnsi="Times New Roman"/>
          <w:sz w:val="28"/>
          <w:szCs w:val="28"/>
        </w:rPr>
      </w:pPr>
      <w:r w:rsidRPr="009F6B05">
        <w:rPr>
          <w:rFonts w:ascii="Times New Roman" w:hAnsi="Times New Roman"/>
          <w:sz w:val="28"/>
          <w:szCs w:val="28"/>
        </w:rPr>
        <w:t xml:space="preserve">12. </w:t>
      </w:r>
      <w:r w:rsidRPr="009F6B05">
        <w:rPr>
          <w:rFonts w:ascii="Times New Roman" w:hAnsi="Times New Roman"/>
          <w:b/>
          <w:sz w:val="28"/>
          <w:szCs w:val="28"/>
          <w:lang w:val="en-US"/>
        </w:rPr>
        <w:t>settle</w:t>
      </w:r>
      <w:r w:rsidRPr="009F6B05">
        <w:rPr>
          <w:rFonts w:ascii="Times New Roman" w:hAnsi="Times New Roman"/>
          <w:sz w:val="28"/>
          <w:szCs w:val="28"/>
        </w:rPr>
        <w:t xml:space="preserve"> [′ </w:t>
      </w:r>
      <w:r w:rsidRPr="009F6B05">
        <w:rPr>
          <w:rFonts w:ascii="Times New Roman" w:hAnsi="Times New Roman"/>
          <w:sz w:val="28"/>
          <w:szCs w:val="28"/>
          <w:lang w:val="en-US"/>
        </w:rPr>
        <w:t>setl</w:t>
      </w:r>
      <w:r w:rsidRPr="009F6B05">
        <w:rPr>
          <w:rFonts w:ascii="Times New Roman" w:hAnsi="Times New Roman"/>
          <w:sz w:val="28"/>
          <w:szCs w:val="28"/>
        </w:rPr>
        <w:t xml:space="preserve">] </w:t>
      </w:r>
      <w:r w:rsidRPr="009F6B05">
        <w:rPr>
          <w:rFonts w:ascii="Times New Roman" w:hAnsi="Times New Roman"/>
          <w:i/>
          <w:sz w:val="28"/>
          <w:szCs w:val="28"/>
          <w:lang w:val="en-US"/>
        </w:rPr>
        <w:t>v</w:t>
      </w:r>
      <w:r w:rsidRPr="009F6B05">
        <w:rPr>
          <w:rFonts w:ascii="Times New Roman" w:hAnsi="Times New Roman"/>
          <w:sz w:val="28"/>
          <w:szCs w:val="28"/>
        </w:rPr>
        <w:t xml:space="preserve"> – садиться, осаждаться, давать осадок</w:t>
      </w:r>
    </w:p>
    <w:p w:rsidR="000C4770" w:rsidRPr="009F6B05" w:rsidRDefault="000C4770" w:rsidP="000C4770">
      <w:pPr>
        <w:spacing w:after="0" w:line="360" w:lineRule="auto"/>
        <w:ind w:firstLine="284"/>
        <w:rPr>
          <w:rFonts w:ascii="Times New Roman" w:hAnsi="Times New Roman"/>
          <w:sz w:val="28"/>
          <w:szCs w:val="28"/>
        </w:rPr>
      </w:pPr>
      <w:proofErr w:type="gramStart"/>
      <w:r w:rsidRPr="009F6B05">
        <w:rPr>
          <w:rFonts w:ascii="Times New Roman" w:hAnsi="Times New Roman"/>
          <w:b/>
          <w:sz w:val="28"/>
          <w:szCs w:val="28"/>
          <w:lang w:val="en-US"/>
        </w:rPr>
        <w:t>settlement</w:t>
      </w:r>
      <w:proofErr w:type="gramEnd"/>
      <w:r w:rsidRPr="009F6B05">
        <w:rPr>
          <w:rFonts w:ascii="Times New Roman" w:hAnsi="Times New Roman"/>
          <w:sz w:val="28"/>
          <w:szCs w:val="28"/>
        </w:rPr>
        <w:t xml:space="preserve"> [′ </w:t>
      </w:r>
      <w:r w:rsidRPr="009F6B05">
        <w:rPr>
          <w:rFonts w:ascii="Times New Roman" w:hAnsi="Times New Roman"/>
          <w:sz w:val="28"/>
          <w:szCs w:val="28"/>
          <w:lang w:val="en-US"/>
        </w:rPr>
        <w:t>setlm</w:t>
      </w:r>
      <w:r w:rsidRPr="009F6B05">
        <w:rPr>
          <w:rFonts w:ascii="Times New Roman" w:hAnsi="Times New Roman"/>
          <w:sz w:val="28"/>
          <w:szCs w:val="28"/>
        </w:rPr>
        <w:t>ә</w:t>
      </w:r>
      <w:r w:rsidRPr="009F6B05">
        <w:rPr>
          <w:rFonts w:ascii="Times New Roman" w:hAnsi="Times New Roman"/>
          <w:sz w:val="28"/>
          <w:szCs w:val="28"/>
          <w:lang w:val="en-US"/>
        </w:rPr>
        <w:t>nt</w:t>
      </w:r>
      <w:r w:rsidRPr="009F6B05">
        <w:rPr>
          <w:rFonts w:ascii="Times New Roman" w:hAnsi="Times New Roman"/>
          <w:sz w:val="28"/>
          <w:szCs w:val="28"/>
        </w:rPr>
        <w:t xml:space="preserve">] </w:t>
      </w:r>
      <w:r w:rsidRPr="009F6B05">
        <w:rPr>
          <w:rFonts w:ascii="Times New Roman" w:hAnsi="Times New Roman"/>
          <w:i/>
          <w:sz w:val="28"/>
          <w:szCs w:val="28"/>
          <w:lang w:val="en-US"/>
        </w:rPr>
        <w:t>n</w:t>
      </w:r>
      <w:r w:rsidRPr="009F6B05">
        <w:rPr>
          <w:rFonts w:ascii="Times New Roman" w:hAnsi="Times New Roman"/>
          <w:sz w:val="28"/>
          <w:szCs w:val="28"/>
        </w:rPr>
        <w:t xml:space="preserve"> – осадка, оседание</w:t>
      </w:r>
    </w:p>
    <w:p w:rsidR="000C4770" w:rsidRPr="001B3731" w:rsidRDefault="000C4770" w:rsidP="000C4770">
      <w:pPr>
        <w:spacing w:after="0" w:line="360" w:lineRule="auto"/>
        <w:ind w:firstLine="284"/>
        <w:rPr>
          <w:rFonts w:ascii="Times New Roman" w:hAnsi="Times New Roman"/>
          <w:sz w:val="28"/>
          <w:szCs w:val="28"/>
        </w:rPr>
      </w:pPr>
      <w:proofErr w:type="gramStart"/>
      <w:r w:rsidRPr="009F6B05">
        <w:rPr>
          <w:rFonts w:ascii="Times New Roman" w:hAnsi="Times New Roman"/>
          <w:b/>
          <w:sz w:val="28"/>
          <w:szCs w:val="28"/>
          <w:lang w:val="en-US"/>
        </w:rPr>
        <w:t>differentialsettlement</w:t>
      </w:r>
      <w:r w:rsidRPr="001B3731">
        <w:rPr>
          <w:rFonts w:ascii="Times New Roman" w:hAnsi="Times New Roman"/>
          <w:sz w:val="28"/>
          <w:szCs w:val="28"/>
        </w:rPr>
        <w:t>[</w:t>
      </w:r>
      <w:proofErr w:type="gramEnd"/>
      <w:r w:rsidRPr="009F6B05">
        <w:rPr>
          <w:rFonts w:ascii="Times New Roman" w:hAnsi="Times New Roman"/>
          <w:sz w:val="28"/>
          <w:szCs w:val="28"/>
        </w:rPr>
        <w:t>͵</w:t>
      </w:r>
      <w:r w:rsidRPr="009F6B05">
        <w:rPr>
          <w:rFonts w:ascii="Times New Roman" w:hAnsi="Times New Roman"/>
          <w:sz w:val="28"/>
          <w:szCs w:val="28"/>
          <w:lang w:val="en-US"/>
        </w:rPr>
        <w:t>dif</w:t>
      </w:r>
      <w:r w:rsidRPr="009F6B05">
        <w:rPr>
          <w:rFonts w:ascii="Times New Roman" w:hAnsi="Times New Roman"/>
          <w:sz w:val="28"/>
          <w:szCs w:val="28"/>
        </w:rPr>
        <w:t>ә</w:t>
      </w:r>
      <w:r w:rsidRPr="001B3731">
        <w:rPr>
          <w:rFonts w:ascii="Times New Roman" w:hAnsi="Times New Roman"/>
          <w:sz w:val="28"/>
          <w:szCs w:val="28"/>
        </w:rPr>
        <w:t xml:space="preserve">′ </w:t>
      </w:r>
      <w:r w:rsidRPr="009F6B05">
        <w:rPr>
          <w:rFonts w:ascii="Times New Roman" w:hAnsi="Times New Roman"/>
          <w:sz w:val="28"/>
          <w:szCs w:val="28"/>
          <w:lang w:val="en-US"/>
        </w:rPr>
        <w:t>ren</w:t>
      </w:r>
      <w:r w:rsidRPr="001B3731">
        <w:rPr>
          <w:rFonts w:ascii="Times New Roman" w:hAnsi="Times New Roman"/>
          <w:sz w:val="28"/>
          <w:szCs w:val="28"/>
        </w:rPr>
        <w:t>∫</w:t>
      </w:r>
      <w:r w:rsidRPr="009F6B05">
        <w:rPr>
          <w:rFonts w:ascii="Times New Roman" w:hAnsi="Times New Roman"/>
          <w:sz w:val="28"/>
          <w:szCs w:val="28"/>
          <w:lang w:val="en-US"/>
        </w:rPr>
        <w:t>l</w:t>
      </w:r>
      <w:r w:rsidRPr="001B3731">
        <w:rPr>
          <w:rFonts w:ascii="Times New Roman" w:hAnsi="Times New Roman"/>
          <w:sz w:val="28"/>
          <w:szCs w:val="28"/>
        </w:rPr>
        <w:t xml:space="preserve">] – </w:t>
      </w:r>
      <w:r w:rsidRPr="009F6B05">
        <w:rPr>
          <w:rFonts w:ascii="Times New Roman" w:hAnsi="Times New Roman"/>
          <w:sz w:val="28"/>
          <w:szCs w:val="28"/>
        </w:rPr>
        <w:t>неравномернаяосадка</w:t>
      </w:r>
    </w:p>
    <w:p w:rsidR="000C4770" w:rsidRPr="009F6B05" w:rsidRDefault="000C4770" w:rsidP="000C4770">
      <w:pPr>
        <w:spacing w:after="0" w:line="360" w:lineRule="auto"/>
        <w:rPr>
          <w:rFonts w:ascii="Times New Roman" w:hAnsi="Times New Roman"/>
          <w:sz w:val="28"/>
          <w:szCs w:val="28"/>
        </w:rPr>
      </w:pPr>
      <w:r w:rsidRPr="009F6B05">
        <w:rPr>
          <w:rFonts w:ascii="Times New Roman" w:hAnsi="Times New Roman"/>
          <w:sz w:val="28"/>
          <w:szCs w:val="28"/>
        </w:rPr>
        <w:t xml:space="preserve">13. </w:t>
      </w:r>
      <w:r w:rsidRPr="009F6B05">
        <w:rPr>
          <w:rFonts w:ascii="Times New Roman" w:hAnsi="Times New Roman"/>
          <w:b/>
          <w:sz w:val="28"/>
          <w:szCs w:val="28"/>
          <w:lang w:val="en-US"/>
        </w:rPr>
        <w:t>stiff</w:t>
      </w:r>
      <w:r w:rsidRPr="009F6B05">
        <w:rPr>
          <w:rFonts w:ascii="Times New Roman" w:hAnsi="Times New Roman"/>
          <w:i/>
          <w:sz w:val="28"/>
          <w:szCs w:val="28"/>
          <w:lang w:val="en-US"/>
        </w:rPr>
        <w:t>n</w:t>
      </w:r>
      <w:r w:rsidRPr="009F6B05">
        <w:rPr>
          <w:rFonts w:ascii="Times New Roman" w:hAnsi="Times New Roman"/>
          <w:sz w:val="28"/>
          <w:szCs w:val="28"/>
        </w:rPr>
        <w:t xml:space="preserve"> – </w:t>
      </w:r>
      <w:proofErr w:type="gramStart"/>
      <w:r w:rsidRPr="009F6B05">
        <w:rPr>
          <w:rFonts w:ascii="Times New Roman" w:hAnsi="Times New Roman"/>
          <w:sz w:val="28"/>
          <w:szCs w:val="28"/>
        </w:rPr>
        <w:t>жесткий</w:t>
      </w:r>
      <w:proofErr w:type="gramEnd"/>
      <w:r w:rsidRPr="009F6B05">
        <w:rPr>
          <w:rFonts w:ascii="Times New Roman" w:hAnsi="Times New Roman"/>
          <w:sz w:val="28"/>
          <w:szCs w:val="28"/>
        </w:rPr>
        <w:t xml:space="preserve"> (о конструкции), крепкий, негибкий</w:t>
      </w:r>
    </w:p>
    <w:p w:rsidR="000C4770" w:rsidRPr="009F6B05" w:rsidRDefault="000C4770" w:rsidP="000C4770">
      <w:pPr>
        <w:spacing w:after="0" w:line="360" w:lineRule="auto"/>
        <w:ind w:firstLine="284"/>
        <w:rPr>
          <w:rFonts w:ascii="Times New Roman" w:hAnsi="Times New Roman"/>
          <w:sz w:val="28"/>
          <w:szCs w:val="28"/>
        </w:rPr>
      </w:pPr>
      <w:proofErr w:type="gramStart"/>
      <w:r w:rsidRPr="009F6B05">
        <w:rPr>
          <w:rFonts w:ascii="Times New Roman" w:hAnsi="Times New Roman"/>
          <w:b/>
          <w:sz w:val="28"/>
          <w:szCs w:val="28"/>
          <w:lang w:val="en-US"/>
        </w:rPr>
        <w:t>stiffness</w:t>
      </w:r>
      <w:r w:rsidRPr="009F6B05">
        <w:rPr>
          <w:rFonts w:ascii="Times New Roman" w:hAnsi="Times New Roman"/>
          <w:i/>
          <w:sz w:val="28"/>
          <w:szCs w:val="28"/>
          <w:lang w:val="en-US"/>
        </w:rPr>
        <w:t>n</w:t>
      </w:r>
      <w:proofErr w:type="gramEnd"/>
      <w:r w:rsidRPr="009F6B05">
        <w:rPr>
          <w:rFonts w:ascii="Times New Roman" w:hAnsi="Times New Roman"/>
          <w:sz w:val="28"/>
          <w:szCs w:val="28"/>
        </w:rPr>
        <w:t xml:space="preserve"> – жесткость, устойчивость</w:t>
      </w:r>
    </w:p>
    <w:p w:rsidR="000C4770" w:rsidRPr="009F6B05" w:rsidRDefault="000C4770" w:rsidP="000C4770">
      <w:pPr>
        <w:spacing w:after="0" w:line="360" w:lineRule="auto"/>
        <w:rPr>
          <w:rFonts w:ascii="Times New Roman" w:hAnsi="Times New Roman"/>
          <w:sz w:val="28"/>
          <w:szCs w:val="28"/>
        </w:rPr>
      </w:pPr>
      <w:r w:rsidRPr="009F6B05">
        <w:rPr>
          <w:rFonts w:ascii="Times New Roman" w:hAnsi="Times New Roman"/>
          <w:sz w:val="28"/>
          <w:szCs w:val="28"/>
        </w:rPr>
        <w:t xml:space="preserve">14. </w:t>
      </w:r>
      <w:r w:rsidRPr="009F6B05">
        <w:rPr>
          <w:rFonts w:ascii="Times New Roman" w:hAnsi="Times New Roman"/>
          <w:b/>
          <w:sz w:val="28"/>
          <w:szCs w:val="28"/>
          <w:lang w:val="en-US"/>
        </w:rPr>
        <w:t>heave</w:t>
      </w:r>
      <w:r w:rsidRPr="009F6B05">
        <w:rPr>
          <w:rFonts w:ascii="Times New Roman" w:hAnsi="Times New Roman"/>
          <w:sz w:val="28"/>
          <w:szCs w:val="28"/>
        </w:rPr>
        <w:t xml:space="preserve"> [</w:t>
      </w:r>
      <w:r w:rsidRPr="009F6B05">
        <w:rPr>
          <w:rFonts w:ascii="Times New Roman" w:hAnsi="Times New Roman"/>
          <w:sz w:val="28"/>
          <w:szCs w:val="28"/>
          <w:lang w:val="en-US"/>
        </w:rPr>
        <w:t>hi</w:t>
      </w:r>
      <w:r w:rsidRPr="009F6B05">
        <w:rPr>
          <w:rFonts w:ascii="Times New Roman" w:hAnsi="Times New Roman"/>
          <w:sz w:val="28"/>
          <w:szCs w:val="28"/>
        </w:rPr>
        <w:t>:</w:t>
      </w:r>
      <w:r w:rsidRPr="009F6B05">
        <w:rPr>
          <w:rFonts w:ascii="Times New Roman" w:hAnsi="Times New Roman"/>
          <w:sz w:val="28"/>
          <w:szCs w:val="28"/>
          <w:lang w:val="en-US"/>
        </w:rPr>
        <w:t>v</w:t>
      </w:r>
      <w:r w:rsidRPr="009F6B05">
        <w:rPr>
          <w:rFonts w:ascii="Times New Roman" w:hAnsi="Times New Roman"/>
          <w:sz w:val="28"/>
          <w:szCs w:val="28"/>
        </w:rPr>
        <w:t xml:space="preserve">] </w:t>
      </w:r>
      <w:r w:rsidRPr="009F6B05">
        <w:rPr>
          <w:rFonts w:ascii="Times New Roman" w:hAnsi="Times New Roman"/>
          <w:i/>
          <w:sz w:val="28"/>
          <w:szCs w:val="28"/>
          <w:lang w:val="en-US"/>
        </w:rPr>
        <w:t>n</w:t>
      </w:r>
      <w:r w:rsidRPr="009F6B05">
        <w:rPr>
          <w:rFonts w:ascii="Times New Roman" w:hAnsi="Times New Roman"/>
          <w:sz w:val="28"/>
          <w:szCs w:val="28"/>
        </w:rPr>
        <w:t xml:space="preserve"> – вздувание, вспучивание грунта; пучение</w:t>
      </w:r>
    </w:p>
    <w:p w:rsidR="000C4770" w:rsidRPr="009F6B05" w:rsidRDefault="000C4770" w:rsidP="000C4770">
      <w:pPr>
        <w:spacing w:after="0" w:line="360" w:lineRule="auto"/>
        <w:ind w:firstLine="284"/>
        <w:rPr>
          <w:rFonts w:ascii="Times New Roman" w:hAnsi="Times New Roman"/>
          <w:sz w:val="28"/>
          <w:szCs w:val="28"/>
        </w:rPr>
      </w:pPr>
      <w:proofErr w:type="gramStart"/>
      <w:r w:rsidRPr="009F6B05">
        <w:rPr>
          <w:rFonts w:ascii="Times New Roman" w:hAnsi="Times New Roman"/>
          <w:b/>
          <w:sz w:val="28"/>
          <w:szCs w:val="28"/>
          <w:lang w:val="en-US"/>
        </w:rPr>
        <w:t>frostheave</w:t>
      </w:r>
      <w:r w:rsidRPr="009F6B05">
        <w:rPr>
          <w:rFonts w:ascii="Times New Roman" w:hAnsi="Times New Roman"/>
          <w:sz w:val="28"/>
          <w:szCs w:val="28"/>
        </w:rPr>
        <w:t xml:space="preserve">  –</w:t>
      </w:r>
      <w:proofErr w:type="gramEnd"/>
      <w:r w:rsidRPr="009F6B05">
        <w:rPr>
          <w:rFonts w:ascii="Times New Roman" w:hAnsi="Times New Roman"/>
          <w:sz w:val="28"/>
          <w:szCs w:val="28"/>
        </w:rPr>
        <w:t xml:space="preserve"> пучение (грунта) при замерзании </w:t>
      </w:r>
    </w:p>
    <w:p w:rsidR="000C4770" w:rsidRPr="009F6B05" w:rsidRDefault="000C4770" w:rsidP="000C4770">
      <w:pPr>
        <w:spacing w:after="0" w:line="360" w:lineRule="auto"/>
        <w:rPr>
          <w:rFonts w:ascii="Times New Roman" w:hAnsi="Times New Roman"/>
          <w:sz w:val="28"/>
          <w:szCs w:val="28"/>
        </w:rPr>
      </w:pPr>
      <w:r w:rsidRPr="009F6B05">
        <w:rPr>
          <w:rFonts w:ascii="Times New Roman" w:hAnsi="Times New Roman"/>
          <w:sz w:val="28"/>
          <w:szCs w:val="28"/>
        </w:rPr>
        <w:t xml:space="preserve">15. </w:t>
      </w:r>
      <w:r w:rsidRPr="009F6B05">
        <w:rPr>
          <w:rFonts w:ascii="Times New Roman" w:hAnsi="Times New Roman"/>
          <w:b/>
          <w:sz w:val="28"/>
          <w:szCs w:val="28"/>
          <w:lang w:val="en-US"/>
        </w:rPr>
        <w:t>scour</w:t>
      </w:r>
      <w:r w:rsidRPr="009F6B05">
        <w:rPr>
          <w:rFonts w:ascii="Times New Roman" w:hAnsi="Times New Roman"/>
          <w:sz w:val="28"/>
          <w:szCs w:val="28"/>
        </w:rPr>
        <w:t xml:space="preserve"> [′ </w:t>
      </w:r>
      <w:r w:rsidRPr="009F6B05">
        <w:rPr>
          <w:rFonts w:ascii="Times New Roman" w:hAnsi="Times New Roman"/>
          <w:sz w:val="28"/>
          <w:szCs w:val="28"/>
          <w:lang w:val="en-US"/>
        </w:rPr>
        <w:t>skau</w:t>
      </w:r>
      <w:r w:rsidRPr="009F6B05">
        <w:rPr>
          <w:rFonts w:ascii="Times New Roman" w:hAnsi="Times New Roman"/>
          <w:sz w:val="28"/>
          <w:szCs w:val="28"/>
        </w:rPr>
        <w:t xml:space="preserve">ә] </w:t>
      </w:r>
      <w:r w:rsidRPr="009F6B05">
        <w:rPr>
          <w:rFonts w:ascii="Times New Roman" w:hAnsi="Times New Roman"/>
          <w:i/>
          <w:sz w:val="28"/>
          <w:szCs w:val="28"/>
          <w:lang w:val="en-US"/>
        </w:rPr>
        <w:t>v</w:t>
      </w:r>
      <w:r w:rsidRPr="009F6B05">
        <w:rPr>
          <w:rFonts w:ascii="Times New Roman" w:hAnsi="Times New Roman"/>
          <w:sz w:val="28"/>
          <w:szCs w:val="28"/>
        </w:rPr>
        <w:t xml:space="preserve"> – размыв, подмыв; размазывать, подмывать</w:t>
      </w:r>
    </w:p>
    <w:p w:rsidR="000C4770" w:rsidRPr="009F6B05" w:rsidRDefault="000C4770" w:rsidP="000C4770">
      <w:pPr>
        <w:spacing w:after="0" w:line="360" w:lineRule="auto"/>
        <w:ind w:firstLine="284"/>
        <w:rPr>
          <w:rFonts w:ascii="Times New Roman" w:hAnsi="Times New Roman"/>
          <w:b/>
          <w:sz w:val="28"/>
          <w:szCs w:val="28"/>
        </w:rPr>
      </w:pPr>
      <w:proofErr w:type="gramStart"/>
      <w:r w:rsidRPr="009F6B05">
        <w:rPr>
          <w:rFonts w:ascii="Times New Roman" w:hAnsi="Times New Roman"/>
          <w:b/>
          <w:sz w:val="28"/>
          <w:szCs w:val="28"/>
          <w:lang w:val="en-US"/>
        </w:rPr>
        <w:t>foundationscour</w:t>
      </w:r>
      <w:proofErr w:type="gramEnd"/>
      <w:r w:rsidRPr="009F6B05">
        <w:rPr>
          <w:rFonts w:ascii="Times New Roman" w:hAnsi="Times New Roman"/>
          <w:sz w:val="28"/>
          <w:szCs w:val="28"/>
        </w:rPr>
        <w:t>– размыв фундамента (основания)</w:t>
      </w:r>
    </w:p>
    <w:p w:rsidR="000C4770" w:rsidRPr="009F6B05" w:rsidRDefault="000C4770" w:rsidP="000C4770">
      <w:pPr>
        <w:spacing w:after="0" w:line="360" w:lineRule="auto"/>
        <w:rPr>
          <w:rFonts w:ascii="Times New Roman" w:hAnsi="Times New Roman"/>
          <w:sz w:val="28"/>
          <w:szCs w:val="28"/>
        </w:rPr>
      </w:pPr>
      <w:r w:rsidRPr="009F6B05">
        <w:rPr>
          <w:rFonts w:ascii="Times New Roman" w:hAnsi="Times New Roman"/>
          <w:sz w:val="28"/>
          <w:szCs w:val="28"/>
        </w:rPr>
        <w:t xml:space="preserve">16. </w:t>
      </w:r>
      <w:r w:rsidRPr="009F6B05">
        <w:rPr>
          <w:rFonts w:ascii="Times New Roman" w:hAnsi="Times New Roman"/>
          <w:b/>
          <w:sz w:val="28"/>
          <w:szCs w:val="28"/>
          <w:lang w:val="en-US"/>
        </w:rPr>
        <w:t>swell</w:t>
      </w:r>
      <w:r w:rsidRPr="009F6B05">
        <w:rPr>
          <w:rFonts w:ascii="Times New Roman" w:hAnsi="Times New Roman"/>
          <w:i/>
          <w:sz w:val="28"/>
          <w:szCs w:val="28"/>
          <w:lang w:val="en-US"/>
        </w:rPr>
        <w:t>v</w:t>
      </w:r>
      <w:r w:rsidRPr="009F6B05">
        <w:rPr>
          <w:rFonts w:ascii="Times New Roman" w:hAnsi="Times New Roman"/>
          <w:sz w:val="28"/>
          <w:szCs w:val="28"/>
        </w:rPr>
        <w:t xml:space="preserve"> – набухать, разбухать, вспучиваться, вздуваться</w:t>
      </w:r>
    </w:p>
    <w:p w:rsidR="000C4770" w:rsidRPr="009F6B05" w:rsidRDefault="000C4770" w:rsidP="000C4770">
      <w:pPr>
        <w:spacing w:after="0" w:line="360" w:lineRule="auto"/>
        <w:ind w:firstLine="284"/>
        <w:rPr>
          <w:rFonts w:ascii="Times New Roman" w:hAnsi="Times New Roman"/>
          <w:sz w:val="28"/>
          <w:szCs w:val="28"/>
        </w:rPr>
      </w:pPr>
      <w:proofErr w:type="gramStart"/>
      <w:r w:rsidRPr="009F6B05">
        <w:rPr>
          <w:rFonts w:ascii="Times New Roman" w:hAnsi="Times New Roman"/>
          <w:b/>
          <w:sz w:val="28"/>
          <w:szCs w:val="28"/>
          <w:lang w:val="en-US"/>
        </w:rPr>
        <w:t>swelling</w:t>
      </w:r>
      <w:r w:rsidRPr="009F6B05">
        <w:rPr>
          <w:rFonts w:ascii="Times New Roman" w:hAnsi="Times New Roman"/>
          <w:i/>
          <w:sz w:val="28"/>
          <w:szCs w:val="28"/>
          <w:lang w:val="en-US"/>
        </w:rPr>
        <w:t>n</w:t>
      </w:r>
      <w:proofErr w:type="gramEnd"/>
      <w:r w:rsidRPr="009F6B05">
        <w:rPr>
          <w:rFonts w:ascii="Times New Roman" w:hAnsi="Times New Roman"/>
          <w:sz w:val="28"/>
          <w:szCs w:val="28"/>
        </w:rPr>
        <w:t xml:space="preserve"> – вспучивание, выпуклость, разбухание</w:t>
      </w:r>
    </w:p>
    <w:p w:rsidR="000C4770" w:rsidRPr="009F6B05" w:rsidRDefault="000C4770" w:rsidP="000C4770">
      <w:pPr>
        <w:spacing w:after="0" w:line="360" w:lineRule="auto"/>
        <w:rPr>
          <w:rFonts w:ascii="Times New Roman" w:hAnsi="Times New Roman"/>
          <w:sz w:val="28"/>
          <w:szCs w:val="28"/>
        </w:rPr>
      </w:pPr>
      <w:r w:rsidRPr="009F6B05">
        <w:rPr>
          <w:rFonts w:ascii="Times New Roman" w:hAnsi="Times New Roman"/>
          <w:sz w:val="28"/>
          <w:szCs w:val="28"/>
        </w:rPr>
        <w:t xml:space="preserve">17. </w:t>
      </w:r>
      <w:r w:rsidRPr="009F6B05">
        <w:rPr>
          <w:rFonts w:ascii="Times New Roman" w:hAnsi="Times New Roman"/>
          <w:b/>
          <w:sz w:val="28"/>
          <w:szCs w:val="28"/>
          <w:lang w:val="en-US"/>
        </w:rPr>
        <w:t>shrink</w:t>
      </w:r>
      <w:r w:rsidRPr="009F6B05">
        <w:rPr>
          <w:rFonts w:ascii="Times New Roman" w:hAnsi="Times New Roman"/>
          <w:sz w:val="28"/>
          <w:szCs w:val="28"/>
        </w:rPr>
        <w:t xml:space="preserve"> [∫</w:t>
      </w:r>
      <w:r w:rsidRPr="009F6B05">
        <w:rPr>
          <w:rFonts w:ascii="Times New Roman" w:hAnsi="Times New Roman"/>
          <w:sz w:val="28"/>
          <w:szCs w:val="28"/>
          <w:lang w:val="en-US"/>
        </w:rPr>
        <w:t>r</w:t>
      </w:r>
      <w:r w:rsidRPr="009F6B05">
        <w:rPr>
          <w:rFonts w:ascii="Times New Roman" w:hAnsi="Times New Roman"/>
          <w:sz w:val="28"/>
          <w:szCs w:val="28"/>
        </w:rPr>
        <w:t>ɪŋ</w:t>
      </w:r>
      <w:r w:rsidRPr="009F6B05">
        <w:rPr>
          <w:rFonts w:ascii="Times New Roman" w:hAnsi="Times New Roman"/>
          <w:sz w:val="28"/>
          <w:szCs w:val="28"/>
          <w:lang w:val="en-US"/>
        </w:rPr>
        <w:t>k</w:t>
      </w:r>
      <w:r w:rsidRPr="009F6B05">
        <w:rPr>
          <w:rFonts w:ascii="Times New Roman" w:hAnsi="Times New Roman"/>
          <w:sz w:val="28"/>
          <w:szCs w:val="28"/>
        </w:rPr>
        <w:t xml:space="preserve">] </w:t>
      </w:r>
      <w:r w:rsidRPr="009F6B05">
        <w:rPr>
          <w:rFonts w:ascii="Times New Roman" w:hAnsi="Times New Roman"/>
          <w:i/>
          <w:sz w:val="28"/>
          <w:szCs w:val="28"/>
          <w:lang w:val="en-US"/>
        </w:rPr>
        <w:t>v</w:t>
      </w:r>
      <w:r w:rsidRPr="009F6B05">
        <w:rPr>
          <w:rFonts w:ascii="Times New Roman" w:hAnsi="Times New Roman"/>
          <w:sz w:val="28"/>
          <w:szCs w:val="28"/>
        </w:rPr>
        <w:t xml:space="preserve"> – давать усадку, усыхать, сжиматься</w:t>
      </w:r>
    </w:p>
    <w:p w:rsidR="000C4770" w:rsidRPr="009F6B05" w:rsidRDefault="000C4770" w:rsidP="000C4770">
      <w:pPr>
        <w:spacing w:after="0" w:line="360" w:lineRule="auto"/>
        <w:ind w:firstLine="284"/>
        <w:rPr>
          <w:rFonts w:ascii="Times New Roman" w:hAnsi="Times New Roman"/>
          <w:sz w:val="28"/>
          <w:szCs w:val="28"/>
        </w:rPr>
      </w:pPr>
      <w:proofErr w:type="gramStart"/>
      <w:r w:rsidRPr="009F6B05">
        <w:rPr>
          <w:rFonts w:ascii="Times New Roman" w:hAnsi="Times New Roman"/>
          <w:b/>
          <w:sz w:val="28"/>
          <w:szCs w:val="28"/>
          <w:lang w:val="en-US"/>
        </w:rPr>
        <w:t>shrinkage</w:t>
      </w:r>
      <w:proofErr w:type="gramEnd"/>
      <w:r w:rsidRPr="009F6B05">
        <w:rPr>
          <w:rFonts w:ascii="Times New Roman" w:hAnsi="Times New Roman"/>
          <w:sz w:val="28"/>
          <w:szCs w:val="28"/>
        </w:rPr>
        <w:t xml:space="preserve"> [′ ∫</w:t>
      </w:r>
      <w:r w:rsidRPr="009F6B05">
        <w:rPr>
          <w:rFonts w:ascii="Times New Roman" w:hAnsi="Times New Roman"/>
          <w:sz w:val="28"/>
          <w:szCs w:val="28"/>
          <w:lang w:val="en-US"/>
        </w:rPr>
        <w:t>r</w:t>
      </w:r>
      <w:r w:rsidRPr="009F6B05">
        <w:rPr>
          <w:rFonts w:ascii="Times New Roman" w:hAnsi="Times New Roman"/>
          <w:sz w:val="28"/>
          <w:szCs w:val="28"/>
        </w:rPr>
        <w:t>ɪŋ</w:t>
      </w:r>
      <w:r w:rsidRPr="009F6B05">
        <w:rPr>
          <w:rFonts w:ascii="Times New Roman" w:hAnsi="Times New Roman"/>
          <w:sz w:val="28"/>
          <w:szCs w:val="28"/>
          <w:lang w:val="en-US"/>
        </w:rPr>
        <w:t>k</w:t>
      </w:r>
      <w:r w:rsidRPr="009F6B05">
        <w:rPr>
          <w:rFonts w:ascii="Times New Roman" w:hAnsi="Times New Roman"/>
          <w:sz w:val="28"/>
          <w:szCs w:val="28"/>
        </w:rPr>
        <w:t>ɪ</w:t>
      </w:r>
      <w:r w:rsidRPr="009F6B05">
        <w:rPr>
          <w:rFonts w:ascii="Times New Roman" w:hAnsi="Times New Roman"/>
          <w:sz w:val="28"/>
          <w:szCs w:val="28"/>
          <w:lang w:val="en-US"/>
        </w:rPr>
        <w:t>d</w:t>
      </w:r>
      <w:r w:rsidRPr="009F6B05">
        <w:rPr>
          <w:rFonts w:ascii="Times New Roman" w:hAnsi="Times New Roman"/>
          <w:sz w:val="28"/>
          <w:szCs w:val="28"/>
        </w:rPr>
        <w:t xml:space="preserve">ӡ] </w:t>
      </w:r>
      <w:r w:rsidRPr="009F6B05">
        <w:rPr>
          <w:rFonts w:ascii="Times New Roman" w:hAnsi="Times New Roman"/>
          <w:i/>
          <w:sz w:val="28"/>
          <w:szCs w:val="28"/>
          <w:lang w:val="en-US"/>
        </w:rPr>
        <w:t>n</w:t>
      </w:r>
      <w:r w:rsidRPr="009F6B05">
        <w:rPr>
          <w:rFonts w:ascii="Times New Roman" w:hAnsi="Times New Roman"/>
          <w:sz w:val="28"/>
          <w:szCs w:val="28"/>
        </w:rPr>
        <w:t xml:space="preserve"> – усадка, усушка, сжимание</w:t>
      </w:r>
    </w:p>
    <w:p w:rsidR="000C4770" w:rsidRPr="009F6B05" w:rsidRDefault="000C4770" w:rsidP="000C4770">
      <w:pPr>
        <w:spacing w:after="0" w:line="360" w:lineRule="auto"/>
        <w:rPr>
          <w:rFonts w:ascii="Times New Roman" w:hAnsi="Times New Roman"/>
          <w:sz w:val="28"/>
          <w:szCs w:val="28"/>
        </w:rPr>
      </w:pPr>
      <w:r w:rsidRPr="009F6B05">
        <w:rPr>
          <w:rFonts w:ascii="Times New Roman" w:hAnsi="Times New Roman"/>
          <w:sz w:val="28"/>
          <w:szCs w:val="28"/>
        </w:rPr>
        <w:t>18.</w:t>
      </w:r>
      <w:r w:rsidRPr="009F6B05">
        <w:rPr>
          <w:rFonts w:ascii="Times New Roman" w:hAnsi="Times New Roman"/>
          <w:b/>
          <w:sz w:val="28"/>
          <w:szCs w:val="28"/>
          <w:lang w:val="en-US"/>
        </w:rPr>
        <w:t>crack</w:t>
      </w:r>
      <w:r w:rsidRPr="009F6B05">
        <w:rPr>
          <w:rFonts w:ascii="Times New Roman" w:hAnsi="Times New Roman"/>
          <w:sz w:val="28"/>
          <w:szCs w:val="28"/>
        </w:rPr>
        <w:t>[</w:t>
      </w:r>
      <w:r w:rsidRPr="009F6B05">
        <w:rPr>
          <w:rFonts w:ascii="Times New Roman" w:hAnsi="Times New Roman"/>
          <w:sz w:val="28"/>
          <w:szCs w:val="28"/>
          <w:lang w:val="en-US"/>
        </w:rPr>
        <w:t>kr</w:t>
      </w:r>
      <w:r w:rsidRPr="009F6B05">
        <w:rPr>
          <w:rFonts w:ascii="Times New Roman" w:hAnsi="Times New Roman"/>
          <w:sz w:val="28"/>
          <w:szCs w:val="28"/>
        </w:rPr>
        <w:t>æ</w:t>
      </w:r>
      <w:r w:rsidRPr="009F6B05">
        <w:rPr>
          <w:rFonts w:ascii="Times New Roman" w:hAnsi="Times New Roman"/>
          <w:sz w:val="28"/>
          <w:szCs w:val="28"/>
          <w:lang w:val="en-US"/>
        </w:rPr>
        <w:t>k</w:t>
      </w:r>
      <w:r w:rsidRPr="009F6B05">
        <w:rPr>
          <w:rFonts w:ascii="Times New Roman" w:hAnsi="Times New Roman"/>
          <w:sz w:val="28"/>
          <w:szCs w:val="28"/>
        </w:rPr>
        <w:t xml:space="preserve">] </w:t>
      </w:r>
      <w:r w:rsidRPr="009F6B05">
        <w:rPr>
          <w:rFonts w:ascii="Times New Roman" w:hAnsi="Times New Roman"/>
          <w:i/>
          <w:sz w:val="28"/>
          <w:szCs w:val="28"/>
          <w:lang w:val="en-US"/>
        </w:rPr>
        <w:t>nv</w:t>
      </w:r>
      <w:r w:rsidRPr="009F6B05">
        <w:rPr>
          <w:rFonts w:ascii="Times New Roman" w:hAnsi="Times New Roman"/>
          <w:sz w:val="28"/>
          <w:szCs w:val="28"/>
        </w:rPr>
        <w:t xml:space="preserve"> – трещина; трескаться, раскалываться</w:t>
      </w:r>
    </w:p>
    <w:p w:rsidR="000C4770" w:rsidRPr="009F6B05" w:rsidRDefault="000C4770" w:rsidP="000C4770">
      <w:pPr>
        <w:spacing w:after="0" w:line="360" w:lineRule="auto"/>
        <w:rPr>
          <w:rFonts w:ascii="Times New Roman" w:hAnsi="Times New Roman"/>
          <w:sz w:val="28"/>
          <w:szCs w:val="28"/>
        </w:rPr>
      </w:pPr>
      <w:r w:rsidRPr="009F6B05">
        <w:rPr>
          <w:rFonts w:ascii="Times New Roman" w:hAnsi="Times New Roman"/>
          <w:sz w:val="28"/>
          <w:szCs w:val="28"/>
        </w:rPr>
        <w:t xml:space="preserve">19. </w:t>
      </w:r>
      <w:r w:rsidRPr="009F6B05">
        <w:rPr>
          <w:rFonts w:ascii="Times New Roman" w:hAnsi="Times New Roman"/>
          <w:b/>
          <w:sz w:val="28"/>
          <w:szCs w:val="28"/>
          <w:lang w:val="en-US"/>
        </w:rPr>
        <w:t>raft</w:t>
      </w:r>
      <w:r w:rsidRPr="009F6B05">
        <w:rPr>
          <w:rFonts w:ascii="Times New Roman" w:hAnsi="Times New Roman"/>
          <w:sz w:val="28"/>
          <w:szCs w:val="28"/>
        </w:rPr>
        <w:t xml:space="preserve"> [</w:t>
      </w:r>
      <w:r w:rsidRPr="009F6B05">
        <w:rPr>
          <w:rFonts w:ascii="Times New Roman" w:hAnsi="Times New Roman"/>
          <w:sz w:val="28"/>
          <w:szCs w:val="28"/>
          <w:lang w:val="en-US"/>
        </w:rPr>
        <w:t>r</w:t>
      </w:r>
      <w:r w:rsidRPr="009F6B05">
        <w:rPr>
          <w:rFonts w:ascii="Times New Roman" w:hAnsi="Times New Roman"/>
          <w:sz w:val="28"/>
          <w:szCs w:val="28"/>
        </w:rPr>
        <w:t>ɑ:</w:t>
      </w:r>
      <w:r w:rsidRPr="009F6B05">
        <w:rPr>
          <w:rFonts w:ascii="Times New Roman" w:hAnsi="Times New Roman"/>
          <w:sz w:val="28"/>
          <w:szCs w:val="28"/>
          <w:lang w:val="en-US"/>
        </w:rPr>
        <w:t>ft</w:t>
      </w:r>
      <w:r w:rsidRPr="009F6B05">
        <w:rPr>
          <w:rFonts w:ascii="Times New Roman" w:hAnsi="Times New Roman"/>
          <w:sz w:val="28"/>
          <w:szCs w:val="28"/>
        </w:rPr>
        <w:t xml:space="preserve">] </w:t>
      </w:r>
      <w:r w:rsidRPr="009F6B05">
        <w:rPr>
          <w:rFonts w:ascii="Times New Roman" w:hAnsi="Times New Roman"/>
          <w:i/>
          <w:sz w:val="28"/>
          <w:szCs w:val="28"/>
          <w:lang w:val="en-US"/>
        </w:rPr>
        <w:t>n</w:t>
      </w:r>
      <w:r w:rsidRPr="009F6B05">
        <w:rPr>
          <w:rFonts w:ascii="Times New Roman" w:hAnsi="Times New Roman"/>
          <w:sz w:val="28"/>
          <w:szCs w:val="28"/>
        </w:rPr>
        <w:t xml:space="preserve"> – сплошной фундамент, опорная плита</w:t>
      </w:r>
    </w:p>
    <w:p w:rsidR="000C4770" w:rsidRDefault="000C4770" w:rsidP="000C4770">
      <w:pPr>
        <w:spacing w:after="0" w:line="360" w:lineRule="auto"/>
        <w:rPr>
          <w:rFonts w:ascii="Times New Roman" w:hAnsi="Times New Roman"/>
          <w:sz w:val="28"/>
          <w:szCs w:val="28"/>
        </w:rPr>
      </w:pPr>
      <w:r w:rsidRPr="009F6B05">
        <w:rPr>
          <w:rFonts w:ascii="Times New Roman" w:hAnsi="Times New Roman"/>
          <w:sz w:val="28"/>
          <w:szCs w:val="28"/>
        </w:rPr>
        <w:t xml:space="preserve">20. </w:t>
      </w:r>
      <w:r w:rsidRPr="009F6B05">
        <w:rPr>
          <w:rFonts w:ascii="Times New Roman" w:hAnsi="Times New Roman"/>
          <w:b/>
          <w:sz w:val="28"/>
          <w:szCs w:val="28"/>
          <w:lang w:val="en-US"/>
        </w:rPr>
        <w:t>distort</w:t>
      </w:r>
      <w:r w:rsidRPr="009F6B05">
        <w:rPr>
          <w:rFonts w:ascii="Times New Roman" w:hAnsi="Times New Roman"/>
          <w:sz w:val="28"/>
          <w:szCs w:val="28"/>
        </w:rPr>
        <w:t xml:space="preserve"> [</w:t>
      </w:r>
      <w:r w:rsidRPr="009F6B05">
        <w:rPr>
          <w:rFonts w:ascii="Times New Roman" w:hAnsi="Times New Roman"/>
          <w:sz w:val="28"/>
          <w:szCs w:val="28"/>
          <w:lang w:val="en-US"/>
        </w:rPr>
        <w:t>dis</w:t>
      </w:r>
      <w:r w:rsidRPr="009F6B05">
        <w:rPr>
          <w:rFonts w:ascii="Times New Roman" w:hAnsi="Times New Roman"/>
          <w:sz w:val="28"/>
          <w:szCs w:val="28"/>
        </w:rPr>
        <w:t xml:space="preserve">′ </w:t>
      </w:r>
      <w:r w:rsidRPr="009F6B05">
        <w:rPr>
          <w:rFonts w:ascii="Times New Roman" w:hAnsi="Times New Roman"/>
          <w:sz w:val="28"/>
          <w:szCs w:val="28"/>
          <w:lang w:val="en-US"/>
        </w:rPr>
        <w:t>t</w:t>
      </w:r>
      <w:r w:rsidRPr="009F6B05">
        <w:rPr>
          <w:rFonts w:ascii="Times New Roman" w:hAnsi="Times New Roman"/>
          <w:sz w:val="28"/>
          <w:szCs w:val="28"/>
        </w:rPr>
        <w:t xml:space="preserve">ɔ: </w:t>
      </w:r>
      <w:r w:rsidRPr="009F6B05">
        <w:rPr>
          <w:rFonts w:ascii="Times New Roman" w:hAnsi="Times New Roman"/>
          <w:sz w:val="28"/>
          <w:szCs w:val="28"/>
          <w:lang w:val="en-US"/>
        </w:rPr>
        <w:t>t</w:t>
      </w:r>
      <w:r w:rsidRPr="009F6B05">
        <w:rPr>
          <w:rFonts w:ascii="Times New Roman" w:hAnsi="Times New Roman"/>
          <w:sz w:val="28"/>
          <w:szCs w:val="28"/>
        </w:rPr>
        <w:t xml:space="preserve">] </w:t>
      </w:r>
      <w:r w:rsidRPr="009F6B05">
        <w:rPr>
          <w:rFonts w:ascii="Times New Roman" w:hAnsi="Times New Roman"/>
          <w:i/>
          <w:sz w:val="28"/>
          <w:szCs w:val="28"/>
          <w:lang w:val="en-US"/>
        </w:rPr>
        <w:t>v</w:t>
      </w:r>
      <w:r w:rsidRPr="009F6B05">
        <w:rPr>
          <w:rFonts w:ascii="Times New Roman" w:hAnsi="Times New Roman"/>
          <w:sz w:val="28"/>
          <w:szCs w:val="28"/>
        </w:rPr>
        <w:t xml:space="preserve"> – перекашиват</w:t>
      </w:r>
      <w:proofErr w:type="gramStart"/>
      <w:r w:rsidRPr="009F6B05">
        <w:rPr>
          <w:rFonts w:ascii="Times New Roman" w:hAnsi="Times New Roman"/>
          <w:sz w:val="28"/>
          <w:szCs w:val="28"/>
        </w:rPr>
        <w:t>ь</w:t>
      </w:r>
      <w:r>
        <w:rPr>
          <w:rFonts w:ascii="Times New Roman" w:hAnsi="Times New Roman"/>
          <w:sz w:val="28"/>
          <w:szCs w:val="28"/>
        </w:rPr>
        <w:t>(</w:t>
      </w:r>
      <w:proofErr w:type="gramEnd"/>
      <w:r>
        <w:rPr>
          <w:rFonts w:ascii="Times New Roman" w:hAnsi="Times New Roman"/>
          <w:sz w:val="28"/>
          <w:szCs w:val="28"/>
        </w:rPr>
        <w:t>ся), деформировать(ся)</w:t>
      </w:r>
    </w:p>
    <w:p w:rsidR="000C4770" w:rsidRDefault="000C4770" w:rsidP="000C4770">
      <w:pPr>
        <w:spacing w:after="0" w:line="360" w:lineRule="auto"/>
        <w:jc w:val="center"/>
        <w:rPr>
          <w:rFonts w:ascii="Times New Roman" w:hAnsi="Times New Roman"/>
          <w:b/>
          <w:sz w:val="28"/>
          <w:szCs w:val="28"/>
        </w:rPr>
      </w:pPr>
    </w:p>
    <w:p w:rsidR="000C4770" w:rsidRPr="008B20A0" w:rsidRDefault="000C4770" w:rsidP="000C4770">
      <w:pPr>
        <w:rPr>
          <w:rFonts w:ascii="Times New Roman" w:hAnsi="Times New Roman"/>
          <w:b/>
          <w:sz w:val="28"/>
          <w:szCs w:val="28"/>
        </w:rPr>
      </w:pPr>
      <w:r w:rsidRPr="008B20A0">
        <w:rPr>
          <w:rFonts w:ascii="Times New Roman" w:hAnsi="Times New Roman"/>
          <w:b/>
          <w:sz w:val="28"/>
          <w:szCs w:val="28"/>
        </w:rPr>
        <w:br w:type="page"/>
      </w:r>
    </w:p>
    <w:p w:rsidR="000C4770" w:rsidRPr="001B3731" w:rsidRDefault="000C4770" w:rsidP="000C4770">
      <w:pPr>
        <w:spacing w:after="0" w:line="360" w:lineRule="auto"/>
        <w:jc w:val="center"/>
        <w:rPr>
          <w:rFonts w:ascii="Times New Roman" w:hAnsi="Times New Roman"/>
          <w:b/>
          <w:sz w:val="28"/>
          <w:szCs w:val="28"/>
          <w:lang w:val="en-US"/>
        </w:rPr>
      </w:pPr>
      <w:r>
        <w:rPr>
          <w:rFonts w:ascii="Times New Roman" w:hAnsi="Times New Roman"/>
          <w:b/>
          <w:sz w:val="28"/>
          <w:szCs w:val="28"/>
          <w:lang w:val="en-US"/>
        </w:rPr>
        <w:lastRenderedPageBreak/>
        <w:t xml:space="preserve">UNIT </w:t>
      </w:r>
      <w:r w:rsidRPr="001B3731">
        <w:rPr>
          <w:rFonts w:ascii="Times New Roman" w:hAnsi="Times New Roman"/>
          <w:b/>
          <w:sz w:val="28"/>
          <w:szCs w:val="28"/>
          <w:lang w:val="en-US"/>
        </w:rPr>
        <w:t>9</w:t>
      </w:r>
    </w:p>
    <w:p w:rsidR="000C4770" w:rsidRDefault="000C4770" w:rsidP="000C4770">
      <w:pPr>
        <w:spacing w:after="0" w:line="360" w:lineRule="auto"/>
        <w:jc w:val="center"/>
        <w:rPr>
          <w:rFonts w:ascii="Times New Roman" w:hAnsi="Times New Roman"/>
          <w:b/>
          <w:sz w:val="28"/>
          <w:szCs w:val="28"/>
          <w:lang w:val="en-US"/>
        </w:rPr>
      </w:pPr>
      <w:r>
        <w:rPr>
          <w:rFonts w:ascii="Times New Roman" w:hAnsi="Times New Roman"/>
          <w:b/>
          <w:sz w:val="28"/>
          <w:szCs w:val="28"/>
          <w:lang w:val="en-US"/>
        </w:rPr>
        <w:t>A LIVING PLACE</w:t>
      </w:r>
    </w:p>
    <w:p w:rsidR="000C4770" w:rsidRDefault="000C4770" w:rsidP="000C4770">
      <w:pPr>
        <w:spacing w:after="0" w:line="360" w:lineRule="auto"/>
        <w:jc w:val="both"/>
        <w:rPr>
          <w:rFonts w:ascii="Times New Roman" w:hAnsi="Times New Roman"/>
          <w:b/>
          <w:sz w:val="28"/>
          <w:szCs w:val="28"/>
          <w:lang w:val="en-US"/>
        </w:rPr>
      </w:pPr>
    </w:p>
    <w:p w:rsidR="000C4770" w:rsidRDefault="000C4770" w:rsidP="000C4770">
      <w:pPr>
        <w:spacing w:after="0" w:line="360" w:lineRule="auto"/>
        <w:jc w:val="both"/>
        <w:rPr>
          <w:rFonts w:ascii="Times New Roman" w:hAnsi="Times New Roman"/>
          <w:b/>
          <w:sz w:val="28"/>
          <w:szCs w:val="28"/>
          <w:lang w:val="en-US"/>
        </w:rPr>
      </w:pPr>
      <w:r w:rsidRPr="00AD1BE2">
        <w:rPr>
          <w:rFonts w:ascii="Times New Roman" w:hAnsi="Times New Roman"/>
          <w:b/>
          <w:sz w:val="28"/>
          <w:szCs w:val="28"/>
          <w:lang w:val="en-US"/>
        </w:rPr>
        <w:t>1. Read and memorize the active vocabulary</w:t>
      </w:r>
    </w:p>
    <w:p w:rsidR="000C4770" w:rsidRPr="00931A7E" w:rsidRDefault="000C4770" w:rsidP="000C4770">
      <w:pPr>
        <w:spacing w:after="0" w:line="360" w:lineRule="auto"/>
        <w:jc w:val="both"/>
        <w:rPr>
          <w:rFonts w:ascii="Times New Roman" w:hAnsi="Times New Roman"/>
          <w:sz w:val="28"/>
          <w:szCs w:val="28"/>
        </w:rPr>
      </w:pPr>
      <w:r w:rsidRPr="00E66BBA">
        <w:rPr>
          <w:rFonts w:ascii="Times New Roman" w:hAnsi="Times New Roman"/>
          <w:sz w:val="28"/>
          <w:szCs w:val="28"/>
        </w:rPr>
        <w:t>1.</w:t>
      </w:r>
      <w:r w:rsidRPr="00931A7E">
        <w:rPr>
          <w:rFonts w:ascii="Times New Roman" w:hAnsi="Times New Roman"/>
          <w:b/>
          <w:sz w:val="28"/>
          <w:szCs w:val="28"/>
          <w:lang w:val="en-US"/>
        </w:rPr>
        <w:t>range</w:t>
      </w:r>
      <w:r w:rsidRPr="00931A7E">
        <w:rPr>
          <w:rFonts w:ascii="Times New Roman" w:hAnsi="Times New Roman"/>
          <w:sz w:val="28"/>
          <w:szCs w:val="28"/>
        </w:rPr>
        <w:t xml:space="preserve">[′ </w:t>
      </w:r>
      <w:r w:rsidRPr="00931A7E">
        <w:rPr>
          <w:rFonts w:ascii="Times New Roman" w:hAnsi="Times New Roman"/>
          <w:sz w:val="28"/>
          <w:szCs w:val="28"/>
          <w:lang w:val="en-US"/>
        </w:rPr>
        <w:t>re</w:t>
      </w:r>
      <w:r w:rsidRPr="00931A7E">
        <w:rPr>
          <w:rFonts w:ascii="Times New Roman" w:hAnsi="Times New Roman"/>
          <w:sz w:val="28"/>
          <w:szCs w:val="28"/>
        </w:rPr>
        <w:t>ɪ</w:t>
      </w:r>
      <w:r w:rsidRPr="00931A7E">
        <w:rPr>
          <w:rFonts w:ascii="Times New Roman" w:hAnsi="Times New Roman"/>
          <w:sz w:val="28"/>
          <w:szCs w:val="28"/>
          <w:lang w:val="en-US"/>
        </w:rPr>
        <w:t>nd</w:t>
      </w:r>
      <w:r w:rsidRPr="00931A7E">
        <w:rPr>
          <w:rFonts w:ascii="Times New Roman" w:hAnsi="Times New Roman"/>
          <w:sz w:val="28"/>
          <w:szCs w:val="28"/>
        </w:rPr>
        <w:t xml:space="preserve">ӡ] </w:t>
      </w:r>
      <w:r w:rsidRPr="00931A7E">
        <w:rPr>
          <w:rFonts w:ascii="Times New Roman" w:hAnsi="Times New Roman"/>
          <w:i/>
          <w:sz w:val="28"/>
          <w:szCs w:val="28"/>
          <w:lang w:val="en-US"/>
        </w:rPr>
        <w:t>nv</w:t>
      </w:r>
      <w:r w:rsidRPr="00931A7E">
        <w:rPr>
          <w:rFonts w:ascii="Times New Roman" w:hAnsi="Times New Roman"/>
          <w:sz w:val="28"/>
          <w:szCs w:val="28"/>
        </w:rPr>
        <w:t xml:space="preserve"> – ряд,  серия,  диапазон,  интервал,  предел;  колебаться </w:t>
      </w:r>
    </w:p>
    <w:p w:rsidR="000C4770" w:rsidRPr="00931A7E" w:rsidRDefault="000C4770" w:rsidP="000C4770">
      <w:pPr>
        <w:spacing w:after="0" w:line="360" w:lineRule="auto"/>
        <w:ind w:firstLine="284"/>
        <w:jc w:val="both"/>
        <w:rPr>
          <w:rFonts w:ascii="Times New Roman" w:hAnsi="Times New Roman"/>
          <w:sz w:val="28"/>
          <w:szCs w:val="28"/>
        </w:rPr>
      </w:pPr>
      <w:r w:rsidRPr="00931A7E">
        <w:rPr>
          <w:rFonts w:ascii="Times New Roman" w:hAnsi="Times New Roman"/>
          <w:sz w:val="28"/>
          <w:szCs w:val="28"/>
        </w:rPr>
        <w:t>в пределах, классифицировать, простираться</w:t>
      </w:r>
    </w:p>
    <w:p w:rsidR="000C4770" w:rsidRPr="00931A7E" w:rsidRDefault="000C4770" w:rsidP="000C4770">
      <w:pPr>
        <w:spacing w:after="0" w:line="360" w:lineRule="auto"/>
        <w:jc w:val="both"/>
        <w:rPr>
          <w:rFonts w:ascii="Times New Roman" w:hAnsi="Times New Roman"/>
          <w:sz w:val="28"/>
          <w:szCs w:val="28"/>
        </w:rPr>
      </w:pPr>
      <w:r w:rsidRPr="00931A7E">
        <w:rPr>
          <w:rFonts w:ascii="Times New Roman" w:hAnsi="Times New Roman"/>
          <w:sz w:val="28"/>
          <w:szCs w:val="28"/>
        </w:rPr>
        <w:t xml:space="preserve">2. </w:t>
      </w:r>
      <w:r w:rsidRPr="00931A7E">
        <w:rPr>
          <w:rFonts w:ascii="Times New Roman" w:hAnsi="Times New Roman"/>
          <w:b/>
          <w:sz w:val="28"/>
          <w:szCs w:val="28"/>
          <w:lang w:val="en-US"/>
        </w:rPr>
        <w:t>add</w:t>
      </w:r>
      <w:r w:rsidRPr="00931A7E">
        <w:rPr>
          <w:rFonts w:ascii="Times New Roman" w:hAnsi="Times New Roman"/>
          <w:i/>
          <w:sz w:val="28"/>
          <w:szCs w:val="28"/>
          <w:lang w:val="en-US"/>
        </w:rPr>
        <w:t>v</w:t>
      </w:r>
      <w:r w:rsidRPr="00931A7E">
        <w:rPr>
          <w:rFonts w:ascii="Times New Roman" w:hAnsi="Times New Roman"/>
          <w:sz w:val="28"/>
          <w:szCs w:val="28"/>
        </w:rPr>
        <w:t xml:space="preserve"> – добавлять, прибавлять, присоединяться</w:t>
      </w:r>
    </w:p>
    <w:p w:rsidR="000C4770" w:rsidRPr="00931A7E" w:rsidRDefault="000C4770" w:rsidP="000C4770">
      <w:pPr>
        <w:spacing w:after="0" w:line="360" w:lineRule="auto"/>
        <w:ind w:firstLine="284"/>
        <w:jc w:val="both"/>
        <w:rPr>
          <w:rFonts w:ascii="Times New Roman" w:hAnsi="Times New Roman"/>
          <w:sz w:val="28"/>
          <w:szCs w:val="28"/>
        </w:rPr>
      </w:pPr>
      <w:proofErr w:type="gramStart"/>
      <w:r w:rsidRPr="00931A7E">
        <w:rPr>
          <w:rFonts w:ascii="Times New Roman" w:hAnsi="Times New Roman"/>
          <w:b/>
          <w:sz w:val="28"/>
          <w:szCs w:val="28"/>
          <w:lang w:val="en-US"/>
        </w:rPr>
        <w:t>additive</w:t>
      </w:r>
      <w:proofErr w:type="gramEnd"/>
      <w:r w:rsidRPr="00931A7E">
        <w:rPr>
          <w:rFonts w:ascii="Times New Roman" w:hAnsi="Times New Roman"/>
          <w:sz w:val="28"/>
          <w:szCs w:val="28"/>
        </w:rPr>
        <w:t xml:space="preserve"> [′ æ</w:t>
      </w:r>
      <w:r w:rsidRPr="00931A7E">
        <w:rPr>
          <w:rFonts w:ascii="Times New Roman" w:hAnsi="Times New Roman"/>
          <w:sz w:val="28"/>
          <w:szCs w:val="28"/>
          <w:lang w:val="en-US"/>
        </w:rPr>
        <w:t>d</w:t>
      </w:r>
      <w:r w:rsidRPr="00931A7E">
        <w:rPr>
          <w:rFonts w:ascii="Times New Roman" w:hAnsi="Times New Roman"/>
          <w:sz w:val="28"/>
          <w:szCs w:val="28"/>
        </w:rPr>
        <w:t>ә</w:t>
      </w:r>
      <w:r w:rsidRPr="00931A7E">
        <w:rPr>
          <w:rFonts w:ascii="Times New Roman" w:hAnsi="Times New Roman"/>
          <w:sz w:val="28"/>
          <w:szCs w:val="28"/>
          <w:lang w:val="en-US"/>
        </w:rPr>
        <w:t>t</w:t>
      </w:r>
      <w:r w:rsidRPr="00931A7E">
        <w:rPr>
          <w:rFonts w:ascii="Times New Roman" w:hAnsi="Times New Roman"/>
          <w:sz w:val="28"/>
          <w:szCs w:val="28"/>
        </w:rPr>
        <w:t>ɪ</w:t>
      </w:r>
      <w:r w:rsidRPr="00931A7E">
        <w:rPr>
          <w:rFonts w:ascii="Times New Roman" w:hAnsi="Times New Roman"/>
          <w:sz w:val="28"/>
          <w:szCs w:val="28"/>
          <w:lang w:val="en-US"/>
        </w:rPr>
        <w:t>v</w:t>
      </w:r>
      <w:r w:rsidRPr="00931A7E">
        <w:rPr>
          <w:rFonts w:ascii="Times New Roman" w:hAnsi="Times New Roman"/>
          <w:sz w:val="28"/>
          <w:szCs w:val="28"/>
        </w:rPr>
        <w:t xml:space="preserve">] </w:t>
      </w:r>
      <w:r w:rsidRPr="00931A7E">
        <w:rPr>
          <w:rFonts w:ascii="Times New Roman" w:hAnsi="Times New Roman"/>
          <w:i/>
          <w:sz w:val="28"/>
          <w:szCs w:val="28"/>
          <w:lang w:val="en-US"/>
        </w:rPr>
        <w:t>n</w:t>
      </w:r>
      <w:r w:rsidRPr="00931A7E">
        <w:rPr>
          <w:rFonts w:ascii="Times New Roman" w:hAnsi="Times New Roman"/>
          <w:sz w:val="28"/>
          <w:szCs w:val="28"/>
        </w:rPr>
        <w:t xml:space="preserve"> – добавка, присадка, примесь</w:t>
      </w:r>
    </w:p>
    <w:p w:rsidR="000C4770" w:rsidRPr="00931A7E" w:rsidRDefault="000C4770" w:rsidP="000C4770">
      <w:pPr>
        <w:spacing w:after="0" w:line="360" w:lineRule="auto"/>
        <w:ind w:firstLine="284"/>
        <w:jc w:val="both"/>
        <w:rPr>
          <w:rFonts w:ascii="Times New Roman" w:hAnsi="Times New Roman"/>
          <w:sz w:val="28"/>
          <w:szCs w:val="28"/>
        </w:rPr>
      </w:pPr>
      <w:proofErr w:type="gramStart"/>
      <w:r w:rsidRPr="00931A7E">
        <w:rPr>
          <w:rFonts w:ascii="Times New Roman" w:hAnsi="Times New Roman"/>
          <w:b/>
          <w:sz w:val="28"/>
          <w:szCs w:val="28"/>
          <w:lang w:val="en-US"/>
        </w:rPr>
        <w:t>addition</w:t>
      </w:r>
      <w:proofErr w:type="gramEnd"/>
      <w:r w:rsidRPr="00931A7E">
        <w:rPr>
          <w:rFonts w:ascii="Times New Roman" w:hAnsi="Times New Roman"/>
          <w:sz w:val="28"/>
          <w:szCs w:val="28"/>
        </w:rPr>
        <w:t xml:space="preserve"> [′æ</w:t>
      </w:r>
      <w:r w:rsidRPr="00931A7E">
        <w:rPr>
          <w:rFonts w:ascii="Times New Roman" w:hAnsi="Times New Roman"/>
          <w:sz w:val="28"/>
          <w:szCs w:val="28"/>
          <w:lang w:val="en-US"/>
        </w:rPr>
        <w:t>d</w:t>
      </w:r>
      <w:r w:rsidRPr="00931A7E">
        <w:rPr>
          <w:rFonts w:ascii="Times New Roman" w:hAnsi="Times New Roman"/>
          <w:sz w:val="28"/>
          <w:szCs w:val="28"/>
        </w:rPr>
        <w:t>ɪ∫</w:t>
      </w:r>
      <w:r w:rsidRPr="00931A7E">
        <w:rPr>
          <w:rFonts w:ascii="Times New Roman" w:hAnsi="Times New Roman"/>
          <w:sz w:val="28"/>
          <w:szCs w:val="28"/>
          <w:lang w:val="en-US"/>
        </w:rPr>
        <w:t>n</w:t>
      </w:r>
      <w:r w:rsidRPr="00931A7E">
        <w:rPr>
          <w:rFonts w:ascii="Times New Roman" w:hAnsi="Times New Roman"/>
          <w:sz w:val="28"/>
          <w:szCs w:val="28"/>
        </w:rPr>
        <w:t xml:space="preserve">] </w:t>
      </w:r>
      <w:r w:rsidRPr="00931A7E">
        <w:rPr>
          <w:rFonts w:ascii="Times New Roman" w:hAnsi="Times New Roman"/>
          <w:i/>
          <w:sz w:val="28"/>
          <w:szCs w:val="28"/>
          <w:lang w:val="en-US"/>
        </w:rPr>
        <w:t>n</w:t>
      </w:r>
      <w:r w:rsidRPr="00931A7E">
        <w:rPr>
          <w:rFonts w:ascii="Times New Roman" w:hAnsi="Times New Roman"/>
          <w:sz w:val="28"/>
          <w:szCs w:val="28"/>
        </w:rPr>
        <w:t xml:space="preserve"> – добавка, присадка</w:t>
      </w:r>
    </w:p>
    <w:p w:rsidR="000C4770" w:rsidRPr="00931A7E" w:rsidRDefault="000C4770" w:rsidP="000C4770">
      <w:pPr>
        <w:spacing w:after="0" w:line="360" w:lineRule="auto"/>
        <w:ind w:firstLine="284"/>
        <w:jc w:val="both"/>
        <w:rPr>
          <w:rFonts w:ascii="Times New Roman" w:hAnsi="Times New Roman"/>
          <w:sz w:val="28"/>
          <w:szCs w:val="28"/>
        </w:rPr>
      </w:pPr>
      <w:proofErr w:type="gramStart"/>
      <w:r w:rsidRPr="00931A7E">
        <w:rPr>
          <w:rFonts w:ascii="Times New Roman" w:hAnsi="Times New Roman"/>
          <w:b/>
          <w:sz w:val="28"/>
          <w:szCs w:val="28"/>
          <w:lang w:val="en-US"/>
        </w:rPr>
        <w:t>inadditionto</w:t>
      </w:r>
      <w:proofErr w:type="gramEnd"/>
      <w:r w:rsidRPr="00931A7E">
        <w:rPr>
          <w:rFonts w:ascii="Times New Roman" w:hAnsi="Times New Roman"/>
          <w:sz w:val="28"/>
          <w:szCs w:val="28"/>
        </w:rPr>
        <w:t xml:space="preserve"> – в дополнение к, кроме того, к тому же</w:t>
      </w:r>
    </w:p>
    <w:p w:rsidR="000C4770" w:rsidRPr="00931A7E" w:rsidRDefault="000C4770" w:rsidP="000C4770">
      <w:pPr>
        <w:spacing w:after="0" w:line="360" w:lineRule="auto"/>
        <w:jc w:val="both"/>
        <w:rPr>
          <w:rFonts w:ascii="Times New Roman" w:hAnsi="Times New Roman"/>
          <w:sz w:val="28"/>
          <w:szCs w:val="28"/>
        </w:rPr>
      </w:pPr>
      <w:r w:rsidRPr="00931A7E">
        <w:rPr>
          <w:rFonts w:ascii="Times New Roman" w:hAnsi="Times New Roman"/>
          <w:sz w:val="28"/>
          <w:szCs w:val="28"/>
        </w:rPr>
        <w:t xml:space="preserve">3. </w:t>
      </w:r>
      <w:r w:rsidRPr="00931A7E">
        <w:rPr>
          <w:rFonts w:ascii="Times New Roman" w:hAnsi="Times New Roman"/>
          <w:b/>
          <w:sz w:val="28"/>
          <w:szCs w:val="28"/>
          <w:lang w:val="en-US"/>
        </w:rPr>
        <w:t>dwelling</w:t>
      </w:r>
      <w:r w:rsidRPr="00931A7E">
        <w:rPr>
          <w:rFonts w:ascii="Times New Roman" w:hAnsi="Times New Roman"/>
          <w:i/>
          <w:sz w:val="28"/>
          <w:szCs w:val="28"/>
          <w:lang w:val="en-US"/>
        </w:rPr>
        <w:t>n</w:t>
      </w:r>
      <w:r w:rsidRPr="00931A7E">
        <w:rPr>
          <w:rFonts w:ascii="Times New Roman" w:hAnsi="Times New Roman"/>
          <w:sz w:val="28"/>
          <w:szCs w:val="28"/>
        </w:rPr>
        <w:t xml:space="preserve"> – жилище, индивидуальный жилой дом</w:t>
      </w:r>
    </w:p>
    <w:p w:rsidR="000C4770" w:rsidRPr="00931A7E" w:rsidRDefault="000C4770" w:rsidP="000C4770">
      <w:pPr>
        <w:spacing w:after="0" w:line="360" w:lineRule="auto"/>
        <w:jc w:val="both"/>
        <w:rPr>
          <w:rFonts w:ascii="Times New Roman" w:hAnsi="Times New Roman"/>
          <w:sz w:val="28"/>
          <w:szCs w:val="28"/>
        </w:rPr>
      </w:pPr>
      <w:r w:rsidRPr="00931A7E">
        <w:rPr>
          <w:rFonts w:ascii="Times New Roman" w:hAnsi="Times New Roman"/>
          <w:sz w:val="28"/>
          <w:szCs w:val="28"/>
        </w:rPr>
        <w:t>4.</w:t>
      </w:r>
      <w:r w:rsidRPr="00931A7E">
        <w:rPr>
          <w:rFonts w:ascii="Times New Roman" w:hAnsi="Times New Roman"/>
          <w:b/>
          <w:sz w:val="28"/>
          <w:szCs w:val="28"/>
          <w:lang w:val="en-US"/>
        </w:rPr>
        <w:t>mansion</w:t>
      </w:r>
      <w:r w:rsidRPr="00931A7E">
        <w:rPr>
          <w:rFonts w:ascii="Times New Roman" w:hAnsi="Times New Roman"/>
          <w:sz w:val="28"/>
          <w:szCs w:val="28"/>
        </w:rPr>
        <w:t xml:space="preserve"> [′ </w:t>
      </w:r>
      <w:r w:rsidRPr="00931A7E">
        <w:rPr>
          <w:rFonts w:ascii="Times New Roman" w:hAnsi="Times New Roman"/>
          <w:sz w:val="28"/>
          <w:szCs w:val="28"/>
          <w:lang w:val="en-US"/>
        </w:rPr>
        <w:t>m</w:t>
      </w:r>
      <w:r w:rsidRPr="00931A7E">
        <w:rPr>
          <w:rFonts w:ascii="Times New Roman" w:hAnsi="Times New Roman"/>
          <w:sz w:val="28"/>
          <w:szCs w:val="28"/>
        </w:rPr>
        <w:t>æ</w:t>
      </w:r>
      <w:r w:rsidRPr="00931A7E">
        <w:rPr>
          <w:rFonts w:ascii="Times New Roman" w:hAnsi="Times New Roman"/>
          <w:sz w:val="28"/>
          <w:szCs w:val="28"/>
          <w:lang w:val="en-US"/>
        </w:rPr>
        <w:t>n</w:t>
      </w:r>
      <w:r w:rsidRPr="00931A7E">
        <w:rPr>
          <w:rFonts w:ascii="Times New Roman" w:hAnsi="Times New Roman"/>
          <w:sz w:val="28"/>
          <w:szCs w:val="28"/>
        </w:rPr>
        <w:t>∫</w:t>
      </w:r>
      <w:r w:rsidRPr="00931A7E">
        <w:rPr>
          <w:rFonts w:ascii="Times New Roman" w:hAnsi="Times New Roman"/>
          <w:sz w:val="28"/>
          <w:szCs w:val="28"/>
          <w:lang w:val="en-US"/>
        </w:rPr>
        <w:t>n</w:t>
      </w:r>
      <w:r w:rsidRPr="00931A7E">
        <w:rPr>
          <w:rFonts w:ascii="Times New Roman" w:hAnsi="Times New Roman"/>
          <w:sz w:val="28"/>
          <w:szCs w:val="28"/>
        </w:rPr>
        <w:t xml:space="preserve">] </w:t>
      </w:r>
      <w:r w:rsidRPr="00931A7E">
        <w:rPr>
          <w:rFonts w:ascii="Times New Roman" w:hAnsi="Times New Roman"/>
          <w:i/>
          <w:sz w:val="28"/>
          <w:szCs w:val="28"/>
          <w:lang w:val="en-US"/>
        </w:rPr>
        <w:t>n</w:t>
      </w:r>
      <w:r w:rsidRPr="00931A7E">
        <w:rPr>
          <w:rFonts w:ascii="Times New Roman" w:hAnsi="Times New Roman"/>
          <w:sz w:val="28"/>
          <w:szCs w:val="28"/>
        </w:rPr>
        <w:t xml:space="preserve"> – жилой дом, особняк</w:t>
      </w:r>
    </w:p>
    <w:p w:rsidR="000C4770" w:rsidRPr="00931A7E" w:rsidRDefault="000C4770" w:rsidP="000C4770">
      <w:pPr>
        <w:spacing w:after="0" w:line="360" w:lineRule="auto"/>
        <w:jc w:val="both"/>
        <w:rPr>
          <w:rFonts w:ascii="Times New Roman" w:hAnsi="Times New Roman"/>
          <w:sz w:val="28"/>
          <w:szCs w:val="28"/>
        </w:rPr>
      </w:pPr>
      <w:proofErr w:type="gramStart"/>
      <w:r w:rsidRPr="00931A7E">
        <w:rPr>
          <w:rFonts w:ascii="Times New Roman" w:hAnsi="Times New Roman"/>
          <w:sz w:val="28"/>
          <w:szCs w:val="28"/>
        </w:rPr>
        <w:t xml:space="preserve">5. </w:t>
      </w:r>
      <w:r w:rsidRPr="00931A7E">
        <w:rPr>
          <w:rFonts w:ascii="Times New Roman" w:hAnsi="Times New Roman"/>
          <w:b/>
          <w:sz w:val="28"/>
          <w:szCs w:val="28"/>
          <w:lang w:val="en-US"/>
        </w:rPr>
        <w:t>condominium</w:t>
      </w:r>
      <w:r w:rsidRPr="00931A7E">
        <w:rPr>
          <w:rFonts w:ascii="Times New Roman" w:hAnsi="Times New Roman"/>
          <w:sz w:val="28"/>
          <w:szCs w:val="28"/>
        </w:rPr>
        <w:t xml:space="preserve"> [͵</w:t>
      </w:r>
      <w:r w:rsidRPr="00931A7E">
        <w:rPr>
          <w:rFonts w:ascii="Times New Roman" w:hAnsi="Times New Roman"/>
          <w:sz w:val="28"/>
          <w:szCs w:val="28"/>
          <w:lang w:val="en-US"/>
        </w:rPr>
        <w:t>k</w:t>
      </w:r>
      <w:r w:rsidRPr="00931A7E">
        <w:rPr>
          <w:rFonts w:ascii="Times New Roman" w:hAnsi="Times New Roman"/>
          <w:sz w:val="28"/>
          <w:szCs w:val="28"/>
        </w:rPr>
        <w:t>ɔ</w:t>
      </w:r>
      <w:r w:rsidRPr="00931A7E">
        <w:rPr>
          <w:rFonts w:ascii="Times New Roman" w:hAnsi="Times New Roman"/>
          <w:sz w:val="28"/>
          <w:szCs w:val="28"/>
          <w:lang w:val="en-US"/>
        </w:rPr>
        <w:t>nd</w:t>
      </w:r>
      <w:r w:rsidRPr="00931A7E">
        <w:rPr>
          <w:rFonts w:ascii="Times New Roman" w:hAnsi="Times New Roman"/>
          <w:sz w:val="28"/>
          <w:szCs w:val="28"/>
        </w:rPr>
        <w:t xml:space="preserve">ә′ </w:t>
      </w:r>
      <w:r w:rsidRPr="00931A7E">
        <w:rPr>
          <w:rFonts w:ascii="Times New Roman" w:hAnsi="Times New Roman"/>
          <w:sz w:val="28"/>
          <w:szCs w:val="28"/>
          <w:lang w:val="en-US"/>
        </w:rPr>
        <w:t>m</w:t>
      </w:r>
      <w:r w:rsidRPr="00931A7E">
        <w:rPr>
          <w:rFonts w:ascii="Times New Roman" w:hAnsi="Times New Roman"/>
          <w:sz w:val="28"/>
          <w:szCs w:val="28"/>
        </w:rPr>
        <w:t>ɪ</w:t>
      </w:r>
      <w:r w:rsidRPr="00931A7E">
        <w:rPr>
          <w:rFonts w:ascii="Times New Roman" w:hAnsi="Times New Roman"/>
          <w:sz w:val="28"/>
          <w:szCs w:val="28"/>
          <w:lang w:val="en-US"/>
        </w:rPr>
        <w:t>n</w:t>
      </w:r>
      <w:r w:rsidRPr="00931A7E">
        <w:rPr>
          <w:rFonts w:ascii="Times New Roman" w:hAnsi="Times New Roman"/>
          <w:sz w:val="28"/>
          <w:szCs w:val="28"/>
        </w:rPr>
        <w:t>ɪә</w:t>
      </w:r>
      <w:r w:rsidRPr="00931A7E">
        <w:rPr>
          <w:rFonts w:ascii="Times New Roman" w:hAnsi="Times New Roman"/>
          <w:sz w:val="28"/>
          <w:szCs w:val="28"/>
          <w:lang w:val="en-US"/>
        </w:rPr>
        <w:t>m</w:t>
      </w:r>
      <w:r w:rsidRPr="00931A7E">
        <w:rPr>
          <w:rFonts w:ascii="Times New Roman" w:hAnsi="Times New Roman"/>
          <w:sz w:val="28"/>
          <w:szCs w:val="28"/>
        </w:rPr>
        <w:t xml:space="preserve">]   </w:t>
      </w:r>
      <w:r w:rsidRPr="00931A7E">
        <w:rPr>
          <w:rFonts w:ascii="Times New Roman" w:hAnsi="Times New Roman"/>
          <w:i/>
          <w:sz w:val="28"/>
          <w:szCs w:val="28"/>
          <w:lang w:val="en-US"/>
        </w:rPr>
        <w:t>n</w:t>
      </w:r>
      <w:r w:rsidRPr="00931A7E">
        <w:rPr>
          <w:rFonts w:ascii="Times New Roman" w:hAnsi="Times New Roman"/>
          <w:sz w:val="28"/>
          <w:szCs w:val="28"/>
        </w:rPr>
        <w:t xml:space="preserve"> – </w:t>
      </w:r>
      <w:r w:rsidRPr="00931A7E">
        <w:rPr>
          <w:rFonts w:ascii="Times New Roman" w:hAnsi="Times New Roman"/>
          <w:i/>
          <w:sz w:val="28"/>
          <w:szCs w:val="28"/>
        </w:rPr>
        <w:t xml:space="preserve">амер. </w:t>
      </w:r>
      <w:r w:rsidRPr="00931A7E">
        <w:rPr>
          <w:rFonts w:ascii="Times New Roman" w:hAnsi="Times New Roman"/>
          <w:sz w:val="28"/>
          <w:szCs w:val="28"/>
        </w:rPr>
        <w:t xml:space="preserve">многоквартирный дом (в котором </w:t>
      </w:r>
      <w:proofErr w:type="gramEnd"/>
    </w:p>
    <w:p w:rsidR="000C4770" w:rsidRPr="00931A7E" w:rsidRDefault="000C4770" w:rsidP="000C4770">
      <w:pPr>
        <w:spacing w:after="0" w:line="360" w:lineRule="auto"/>
        <w:ind w:firstLine="284"/>
        <w:jc w:val="both"/>
        <w:rPr>
          <w:rFonts w:ascii="Times New Roman" w:hAnsi="Times New Roman"/>
          <w:sz w:val="28"/>
          <w:szCs w:val="28"/>
        </w:rPr>
      </w:pPr>
      <w:r w:rsidRPr="00931A7E">
        <w:rPr>
          <w:rFonts w:ascii="Times New Roman" w:hAnsi="Times New Roman"/>
          <w:sz w:val="28"/>
          <w:szCs w:val="28"/>
        </w:rPr>
        <w:t>квартиры находятся в частном владении)</w:t>
      </w:r>
    </w:p>
    <w:p w:rsidR="000C4770" w:rsidRPr="00931A7E" w:rsidRDefault="000C4770" w:rsidP="000C4770">
      <w:pPr>
        <w:spacing w:after="0" w:line="360" w:lineRule="auto"/>
        <w:jc w:val="both"/>
        <w:rPr>
          <w:rFonts w:ascii="Times New Roman" w:hAnsi="Times New Roman"/>
          <w:sz w:val="28"/>
          <w:szCs w:val="28"/>
        </w:rPr>
      </w:pPr>
      <w:r w:rsidRPr="00931A7E">
        <w:rPr>
          <w:rFonts w:ascii="Times New Roman" w:hAnsi="Times New Roman"/>
          <w:sz w:val="28"/>
          <w:szCs w:val="28"/>
        </w:rPr>
        <w:t xml:space="preserve">6. </w:t>
      </w:r>
      <w:r w:rsidRPr="00931A7E">
        <w:rPr>
          <w:rFonts w:ascii="Times New Roman" w:hAnsi="Times New Roman"/>
          <w:b/>
          <w:sz w:val="28"/>
          <w:szCs w:val="28"/>
          <w:lang w:val="en-US"/>
        </w:rPr>
        <w:t>tenement</w:t>
      </w:r>
      <w:r w:rsidRPr="00931A7E">
        <w:rPr>
          <w:rFonts w:ascii="Times New Roman" w:hAnsi="Times New Roman"/>
          <w:sz w:val="28"/>
          <w:szCs w:val="28"/>
        </w:rPr>
        <w:t xml:space="preserve"> [′ </w:t>
      </w:r>
      <w:r w:rsidRPr="00931A7E">
        <w:rPr>
          <w:rFonts w:ascii="Times New Roman" w:hAnsi="Times New Roman"/>
          <w:sz w:val="28"/>
          <w:szCs w:val="28"/>
          <w:lang w:val="en-US"/>
        </w:rPr>
        <w:t>ten</w:t>
      </w:r>
      <w:r w:rsidRPr="00931A7E">
        <w:rPr>
          <w:rFonts w:ascii="Times New Roman" w:hAnsi="Times New Roman"/>
          <w:sz w:val="28"/>
          <w:szCs w:val="28"/>
        </w:rPr>
        <w:t>ә</w:t>
      </w:r>
      <w:r w:rsidRPr="00931A7E">
        <w:rPr>
          <w:rFonts w:ascii="Times New Roman" w:hAnsi="Times New Roman"/>
          <w:sz w:val="28"/>
          <w:szCs w:val="28"/>
          <w:lang w:val="en-US"/>
        </w:rPr>
        <w:t>m</w:t>
      </w:r>
      <w:r w:rsidRPr="00931A7E">
        <w:rPr>
          <w:rFonts w:ascii="Times New Roman" w:hAnsi="Times New Roman"/>
          <w:sz w:val="28"/>
          <w:szCs w:val="28"/>
        </w:rPr>
        <w:t>ә</w:t>
      </w:r>
      <w:r w:rsidRPr="00931A7E">
        <w:rPr>
          <w:rFonts w:ascii="Times New Roman" w:hAnsi="Times New Roman"/>
          <w:sz w:val="28"/>
          <w:szCs w:val="28"/>
          <w:lang w:val="en-US"/>
        </w:rPr>
        <w:t>nt</w:t>
      </w:r>
      <w:r w:rsidRPr="00931A7E">
        <w:rPr>
          <w:rFonts w:ascii="Times New Roman" w:hAnsi="Times New Roman"/>
          <w:sz w:val="28"/>
          <w:szCs w:val="28"/>
        </w:rPr>
        <w:t xml:space="preserve">] </w:t>
      </w:r>
      <w:r w:rsidRPr="00931A7E">
        <w:rPr>
          <w:rFonts w:ascii="Times New Roman" w:hAnsi="Times New Roman"/>
          <w:i/>
          <w:sz w:val="28"/>
          <w:szCs w:val="28"/>
          <w:lang w:val="en-US"/>
        </w:rPr>
        <w:t>n</w:t>
      </w:r>
      <w:r w:rsidRPr="00931A7E">
        <w:rPr>
          <w:rFonts w:ascii="Times New Roman" w:hAnsi="Times New Roman"/>
          <w:sz w:val="28"/>
          <w:szCs w:val="28"/>
        </w:rPr>
        <w:t xml:space="preserve"> – многоквартирный дом, сдаваемый в аренду</w:t>
      </w:r>
    </w:p>
    <w:p w:rsidR="000C4770" w:rsidRPr="00931A7E" w:rsidRDefault="000C4770" w:rsidP="000C4770">
      <w:pPr>
        <w:spacing w:after="0" w:line="360" w:lineRule="auto"/>
        <w:jc w:val="both"/>
        <w:rPr>
          <w:rFonts w:ascii="Times New Roman" w:hAnsi="Times New Roman"/>
          <w:sz w:val="28"/>
          <w:szCs w:val="28"/>
        </w:rPr>
      </w:pPr>
      <w:r w:rsidRPr="00931A7E">
        <w:rPr>
          <w:rFonts w:ascii="Times New Roman" w:hAnsi="Times New Roman"/>
          <w:sz w:val="28"/>
          <w:szCs w:val="28"/>
        </w:rPr>
        <w:t xml:space="preserve">7. </w:t>
      </w:r>
      <w:r w:rsidRPr="00931A7E">
        <w:rPr>
          <w:rFonts w:ascii="Times New Roman" w:hAnsi="Times New Roman"/>
          <w:b/>
          <w:sz w:val="28"/>
          <w:szCs w:val="28"/>
          <w:lang w:val="en-US"/>
        </w:rPr>
        <w:t>blockofflats</w:t>
      </w:r>
      <w:r w:rsidRPr="00931A7E">
        <w:rPr>
          <w:rFonts w:ascii="Times New Roman" w:hAnsi="Times New Roman"/>
          <w:sz w:val="28"/>
          <w:szCs w:val="28"/>
        </w:rPr>
        <w:t xml:space="preserve"> – многоквартирный жилой дом</w:t>
      </w:r>
    </w:p>
    <w:p w:rsidR="000C4770" w:rsidRPr="00931A7E" w:rsidRDefault="000C4770" w:rsidP="000C4770">
      <w:pPr>
        <w:spacing w:after="0" w:line="360" w:lineRule="auto"/>
        <w:jc w:val="both"/>
        <w:rPr>
          <w:rFonts w:ascii="Times New Roman" w:hAnsi="Times New Roman"/>
          <w:sz w:val="28"/>
          <w:szCs w:val="28"/>
        </w:rPr>
      </w:pPr>
      <w:r w:rsidRPr="00931A7E">
        <w:rPr>
          <w:rFonts w:ascii="Times New Roman" w:hAnsi="Times New Roman"/>
          <w:sz w:val="28"/>
          <w:szCs w:val="28"/>
        </w:rPr>
        <w:t xml:space="preserve">8. </w:t>
      </w:r>
      <w:r w:rsidRPr="00931A7E">
        <w:rPr>
          <w:rFonts w:ascii="Times New Roman" w:hAnsi="Times New Roman"/>
          <w:b/>
          <w:sz w:val="28"/>
          <w:szCs w:val="28"/>
          <w:lang w:val="en-US"/>
        </w:rPr>
        <w:t>timber</w:t>
      </w:r>
      <w:r w:rsidRPr="00931A7E">
        <w:rPr>
          <w:rFonts w:ascii="Times New Roman" w:hAnsi="Times New Roman"/>
          <w:b/>
          <w:sz w:val="28"/>
          <w:szCs w:val="28"/>
        </w:rPr>
        <w:t>-</w:t>
      </w:r>
      <w:r w:rsidRPr="00931A7E">
        <w:rPr>
          <w:rFonts w:ascii="Times New Roman" w:hAnsi="Times New Roman"/>
          <w:b/>
          <w:sz w:val="28"/>
          <w:szCs w:val="28"/>
          <w:lang w:val="en-US"/>
        </w:rPr>
        <w:t>framedhouse</w:t>
      </w:r>
      <w:r w:rsidRPr="00931A7E">
        <w:rPr>
          <w:rFonts w:ascii="Times New Roman" w:hAnsi="Times New Roman"/>
          <w:sz w:val="28"/>
          <w:szCs w:val="28"/>
        </w:rPr>
        <w:t xml:space="preserve"> – деревянный каркасный дом</w:t>
      </w:r>
    </w:p>
    <w:p w:rsidR="000C4770" w:rsidRPr="00931A7E" w:rsidRDefault="000C4770" w:rsidP="000C4770">
      <w:pPr>
        <w:spacing w:after="0" w:line="360" w:lineRule="auto"/>
        <w:ind w:firstLine="284"/>
        <w:jc w:val="both"/>
        <w:rPr>
          <w:rFonts w:ascii="Times New Roman" w:hAnsi="Times New Roman"/>
          <w:sz w:val="28"/>
          <w:szCs w:val="28"/>
        </w:rPr>
      </w:pPr>
      <w:proofErr w:type="gramStart"/>
      <w:r w:rsidRPr="00931A7E">
        <w:rPr>
          <w:rFonts w:ascii="Times New Roman" w:hAnsi="Times New Roman"/>
          <w:b/>
          <w:sz w:val="28"/>
          <w:szCs w:val="28"/>
          <w:lang w:val="en-US"/>
        </w:rPr>
        <w:t>detachedhouse</w:t>
      </w:r>
      <w:proofErr w:type="gramEnd"/>
      <w:r w:rsidRPr="00931A7E">
        <w:rPr>
          <w:rFonts w:ascii="Times New Roman" w:hAnsi="Times New Roman"/>
          <w:sz w:val="28"/>
          <w:szCs w:val="28"/>
        </w:rPr>
        <w:t xml:space="preserve"> [</w:t>
      </w:r>
      <w:r w:rsidRPr="00931A7E">
        <w:rPr>
          <w:rFonts w:ascii="Times New Roman" w:hAnsi="Times New Roman"/>
          <w:sz w:val="28"/>
          <w:szCs w:val="28"/>
          <w:lang w:val="en-US"/>
        </w:rPr>
        <w:t>d</w:t>
      </w:r>
      <w:r w:rsidRPr="00931A7E">
        <w:rPr>
          <w:rFonts w:ascii="Times New Roman" w:hAnsi="Times New Roman"/>
          <w:sz w:val="28"/>
          <w:szCs w:val="28"/>
        </w:rPr>
        <w:t xml:space="preserve">ɪ′ </w:t>
      </w:r>
      <w:r w:rsidRPr="00931A7E">
        <w:rPr>
          <w:rFonts w:ascii="Times New Roman" w:hAnsi="Times New Roman"/>
          <w:sz w:val="28"/>
          <w:szCs w:val="28"/>
          <w:lang w:val="en-US"/>
        </w:rPr>
        <w:t>t</w:t>
      </w:r>
      <w:r w:rsidRPr="00931A7E">
        <w:rPr>
          <w:rFonts w:ascii="Times New Roman" w:hAnsi="Times New Roman"/>
          <w:sz w:val="28"/>
          <w:szCs w:val="28"/>
        </w:rPr>
        <w:t>æ</w:t>
      </w:r>
      <w:r w:rsidRPr="00931A7E">
        <w:rPr>
          <w:rFonts w:ascii="Times New Roman" w:hAnsi="Times New Roman"/>
          <w:sz w:val="28"/>
          <w:szCs w:val="28"/>
          <w:lang w:val="en-US"/>
        </w:rPr>
        <w:t>t</w:t>
      </w:r>
      <w:r w:rsidRPr="00931A7E">
        <w:rPr>
          <w:rFonts w:ascii="Times New Roman" w:hAnsi="Times New Roman"/>
          <w:sz w:val="28"/>
          <w:szCs w:val="28"/>
        </w:rPr>
        <w:t>∫</w:t>
      </w:r>
      <w:r w:rsidRPr="00931A7E">
        <w:rPr>
          <w:rFonts w:ascii="Times New Roman" w:hAnsi="Times New Roman"/>
          <w:sz w:val="28"/>
          <w:szCs w:val="28"/>
          <w:lang w:val="en-US"/>
        </w:rPr>
        <w:t>t</w:t>
      </w:r>
      <w:r w:rsidRPr="00931A7E">
        <w:rPr>
          <w:rFonts w:ascii="Times New Roman" w:hAnsi="Times New Roman"/>
          <w:sz w:val="28"/>
          <w:szCs w:val="28"/>
        </w:rPr>
        <w:t>] – отдельно стоящий жилой дом</w:t>
      </w:r>
    </w:p>
    <w:p w:rsidR="000C4770" w:rsidRPr="001B3731" w:rsidRDefault="000C4770" w:rsidP="000C4770">
      <w:pPr>
        <w:spacing w:after="0" w:line="360" w:lineRule="auto"/>
        <w:ind w:firstLine="284"/>
        <w:jc w:val="both"/>
        <w:rPr>
          <w:rFonts w:ascii="Times New Roman" w:hAnsi="Times New Roman"/>
          <w:sz w:val="28"/>
          <w:szCs w:val="28"/>
        </w:rPr>
      </w:pPr>
      <w:proofErr w:type="gramStart"/>
      <w:r w:rsidRPr="00931A7E">
        <w:rPr>
          <w:rFonts w:ascii="Times New Roman" w:hAnsi="Times New Roman"/>
          <w:b/>
          <w:sz w:val="28"/>
          <w:szCs w:val="28"/>
          <w:lang w:val="en-US"/>
        </w:rPr>
        <w:t>semi</w:t>
      </w:r>
      <w:r w:rsidRPr="001B3731">
        <w:rPr>
          <w:rFonts w:ascii="Times New Roman" w:hAnsi="Times New Roman"/>
          <w:b/>
          <w:sz w:val="28"/>
          <w:szCs w:val="28"/>
        </w:rPr>
        <w:t>-</w:t>
      </w:r>
      <w:r w:rsidRPr="00931A7E">
        <w:rPr>
          <w:rFonts w:ascii="Times New Roman" w:hAnsi="Times New Roman"/>
          <w:b/>
          <w:sz w:val="28"/>
          <w:szCs w:val="28"/>
          <w:lang w:val="en-US"/>
        </w:rPr>
        <w:t>detachedhouse</w:t>
      </w:r>
      <w:proofErr w:type="gramEnd"/>
      <w:r w:rsidRPr="001B3731">
        <w:rPr>
          <w:rFonts w:ascii="Times New Roman" w:hAnsi="Times New Roman"/>
          <w:b/>
          <w:sz w:val="28"/>
          <w:szCs w:val="28"/>
        </w:rPr>
        <w:t xml:space="preserve"> (</w:t>
      </w:r>
      <w:r w:rsidRPr="00931A7E">
        <w:rPr>
          <w:rFonts w:ascii="Times New Roman" w:hAnsi="Times New Roman"/>
          <w:b/>
          <w:sz w:val="28"/>
          <w:szCs w:val="28"/>
          <w:lang w:val="en-US"/>
        </w:rPr>
        <w:t>semis</w:t>
      </w:r>
      <w:r w:rsidRPr="001B3731">
        <w:rPr>
          <w:rFonts w:ascii="Times New Roman" w:hAnsi="Times New Roman"/>
          <w:b/>
          <w:sz w:val="28"/>
          <w:szCs w:val="28"/>
        </w:rPr>
        <w:t xml:space="preserve">) </w:t>
      </w:r>
      <w:r w:rsidRPr="001B3731">
        <w:rPr>
          <w:rFonts w:ascii="Times New Roman" w:hAnsi="Times New Roman"/>
          <w:sz w:val="28"/>
          <w:szCs w:val="28"/>
        </w:rPr>
        <w:t xml:space="preserve">– </w:t>
      </w:r>
      <w:r w:rsidRPr="00931A7E">
        <w:rPr>
          <w:rFonts w:ascii="Times New Roman" w:hAnsi="Times New Roman"/>
          <w:sz w:val="28"/>
          <w:szCs w:val="28"/>
        </w:rPr>
        <w:t>домиздвухквартир</w:t>
      </w:r>
    </w:p>
    <w:p w:rsidR="000C4770" w:rsidRPr="00931A7E" w:rsidRDefault="000C4770" w:rsidP="000C4770">
      <w:pPr>
        <w:spacing w:after="0" w:line="360" w:lineRule="auto"/>
        <w:ind w:firstLine="284"/>
        <w:jc w:val="both"/>
        <w:rPr>
          <w:rFonts w:ascii="Times New Roman" w:hAnsi="Times New Roman"/>
          <w:sz w:val="28"/>
          <w:szCs w:val="28"/>
        </w:rPr>
      </w:pPr>
      <w:proofErr w:type="gramStart"/>
      <w:r w:rsidRPr="00931A7E">
        <w:rPr>
          <w:rFonts w:ascii="Times New Roman" w:hAnsi="Times New Roman"/>
          <w:b/>
          <w:sz w:val="28"/>
          <w:szCs w:val="28"/>
          <w:lang w:val="en-US"/>
        </w:rPr>
        <w:t>duplexhouse</w:t>
      </w:r>
      <w:proofErr w:type="gramEnd"/>
      <w:r w:rsidRPr="00931A7E">
        <w:rPr>
          <w:rFonts w:ascii="Times New Roman" w:hAnsi="Times New Roman"/>
          <w:sz w:val="28"/>
          <w:szCs w:val="28"/>
        </w:rPr>
        <w:t xml:space="preserve"> [′ </w:t>
      </w:r>
      <w:r w:rsidRPr="00931A7E">
        <w:rPr>
          <w:rFonts w:ascii="Times New Roman" w:hAnsi="Times New Roman"/>
          <w:sz w:val="28"/>
          <w:szCs w:val="28"/>
          <w:lang w:val="en-US"/>
        </w:rPr>
        <w:t>dju</w:t>
      </w:r>
      <w:r w:rsidRPr="00931A7E">
        <w:rPr>
          <w:rFonts w:ascii="Times New Roman" w:hAnsi="Times New Roman"/>
          <w:sz w:val="28"/>
          <w:szCs w:val="28"/>
        </w:rPr>
        <w:t>:</w:t>
      </w:r>
      <w:r w:rsidRPr="00931A7E">
        <w:rPr>
          <w:rFonts w:ascii="Times New Roman" w:hAnsi="Times New Roman"/>
          <w:sz w:val="28"/>
          <w:szCs w:val="28"/>
          <w:lang w:val="en-US"/>
        </w:rPr>
        <w:t>pleks</w:t>
      </w:r>
      <w:r w:rsidRPr="00931A7E">
        <w:rPr>
          <w:rFonts w:ascii="Times New Roman" w:hAnsi="Times New Roman"/>
          <w:sz w:val="28"/>
          <w:szCs w:val="28"/>
        </w:rPr>
        <w:t xml:space="preserve">]   –    </w:t>
      </w:r>
      <w:r w:rsidRPr="00931A7E">
        <w:rPr>
          <w:rFonts w:ascii="Times New Roman" w:hAnsi="Times New Roman"/>
          <w:i/>
          <w:sz w:val="28"/>
          <w:szCs w:val="28"/>
        </w:rPr>
        <w:t>амер  .</w:t>
      </w:r>
      <w:r w:rsidRPr="00931A7E">
        <w:rPr>
          <w:rFonts w:ascii="Times New Roman" w:hAnsi="Times New Roman"/>
          <w:sz w:val="28"/>
          <w:szCs w:val="28"/>
        </w:rPr>
        <w:t xml:space="preserve"> двухэтажный    дом,    дом-дуплекс                         </w:t>
      </w:r>
    </w:p>
    <w:p w:rsidR="000C4770" w:rsidRPr="00931A7E" w:rsidRDefault="000C4770" w:rsidP="000C4770">
      <w:pPr>
        <w:spacing w:after="0" w:line="360" w:lineRule="auto"/>
        <w:ind w:firstLine="284"/>
        <w:jc w:val="both"/>
        <w:rPr>
          <w:rFonts w:ascii="Times New Roman" w:hAnsi="Times New Roman"/>
          <w:sz w:val="28"/>
          <w:szCs w:val="28"/>
        </w:rPr>
      </w:pPr>
      <w:r w:rsidRPr="00931A7E">
        <w:rPr>
          <w:rFonts w:ascii="Times New Roman" w:hAnsi="Times New Roman"/>
          <w:sz w:val="28"/>
          <w:szCs w:val="28"/>
        </w:rPr>
        <w:t>(с квартирами, расположенными одна над ругой)</w:t>
      </w:r>
    </w:p>
    <w:p w:rsidR="000C4770" w:rsidRPr="00931A7E" w:rsidRDefault="000C4770" w:rsidP="000C4770">
      <w:pPr>
        <w:spacing w:after="0" w:line="360" w:lineRule="auto"/>
        <w:ind w:firstLine="284"/>
        <w:jc w:val="both"/>
        <w:rPr>
          <w:rFonts w:ascii="Times New Roman" w:hAnsi="Times New Roman"/>
          <w:sz w:val="28"/>
          <w:szCs w:val="28"/>
          <w:lang w:val="en-US"/>
        </w:rPr>
      </w:pPr>
      <w:proofErr w:type="gramStart"/>
      <w:r w:rsidRPr="00931A7E">
        <w:rPr>
          <w:rFonts w:ascii="Times New Roman" w:hAnsi="Times New Roman"/>
          <w:b/>
          <w:sz w:val="28"/>
          <w:szCs w:val="28"/>
          <w:lang w:val="en-US"/>
        </w:rPr>
        <w:t>ranch-style</w:t>
      </w:r>
      <w:proofErr w:type="gramEnd"/>
      <w:r w:rsidRPr="00931A7E">
        <w:rPr>
          <w:rFonts w:ascii="Times New Roman" w:hAnsi="Times New Roman"/>
          <w:b/>
          <w:sz w:val="28"/>
          <w:szCs w:val="28"/>
          <w:lang w:val="en-US"/>
        </w:rPr>
        <w:t xml:space="preserve"> house</w:t>
      </w:r>
      <w:r w:rsidRPr="00931A7E">
        <w:rPr>
          <w:rFonts w:ascii="Times New Roman" w:hAnsi="Times New Roman"/>
          <w:sz w:val="28"/>
          <w:szCs w:val="28"/>
          <w:lang w:val="en-US"/>
        </w:rPr>
        <w:t xml:space="preserve"> [′rɑ:nt∫staɪl] – </w:t>
      </w:r>
      <w:r w:rsidRPr="00931A7E">
        <w:rPr>
          <w:rFonts w:ascii="Times New Roman" w:hAnsi="Times New Roman"/>
          <w:sz w:val="28"/>
          <w:szCs w:val="28"/>
        </w:rPr>
        <w:t>домтипаранчо</w:t>
      </w:r>
    </w:p>
    <w:p w:rsidR="000C4770" w:rsidRPr="00931A7E" w:rsidRDefault="000C4770" w:rsidP="000C4770">
      <w:pPr>
        <w:spacing w:after="0" w:line="360" w:lineRule="auto"/>
        <w:ind w:firstLine="284"/>
        <w:jc w:val="both"/>
        <w:rPr>
          <w:rFonts w:ascii="Times New Roman" w:hAnsi="Times New Roman"/>
          <w:sz w:val="28"/>
          <w:szCs w:val="28"/>
          <w:lang w:val="en-US"/>
        </w:rPr>
      </w:pPr>
      <w:proofErr w:type="gramStart"/>
      <w:r w:rsidRPr="00931A7E">
        <w:rPr>
          <w:rFonts w:ascii="Times New Roman" w:hAnsi="Times New Roman"/>
          <w:b/>
          <w:sz w:val="28"/>
          <w:szCs w:val="28"/>
          <w:lang w:val="en-US"/>
        </w:rPr>
        <w:t>apartment</w:t>
      </w:r>
      <w:proofErr w:type="gramEnd"/>
      <w:r w:rsidRPr="00931A7E">
        <w:rPr>
          <w:rFonts w:ascii="Times New Roman" w:hAnsi="Times New Roman"/>
          <w:b/>
          <w:sz w:val="28"/>
          <w:szCs w:val="28"/>
          <w:lang w:val="en-US"/>
        </w:rPr>
        <w:t xml:space="preserve"> house</w:t>
      </w:r>
      <w:r w:rsidRPr="00931A7E">
        <w:rPr>
          <w:rFonts w:ascii="Times New Roman" w:hAnsi="Times New Roman"/>
          <w:sz w:val="28"/>
          <w:szCs w:val="28"/>
          <w:lang w:val="en-US"/>
        </w:rPr>
        <w:t xml:space="preserve"> [ә′ pɑ:tmәnt] – </w:t>
      </w:r>
      <w:r w:rsidRPr="00931A7E">
        <w:rPr>
          <w:rFonts w:ascii="Times New Roman" w:hAnsi="Times New Roman"/>
          <w:sz w:val="28"/>
          <w:szCs w:val="28"/>
        </w:rPr>
        <w:t>многоквартирныйдом</w:t>
      </w:r>
    </w:p>
    <w:p w:rsidR="000C4770" w:rsidRPr="001B3731" w:rsidRDefault="000C4770" w:rsidP="000C4770">
      <w:pPr>
        <w:spacing w:after="0" w:line="360" w:lineRule="auto"/>
        <w:ind w:firstLine="284"/>
        <w:jc w:val="both"/>
        <w:rPr>
          <w:rFonts w:ascii="Times New Roman" w:hAnsi="Times New Roman"/>
          <w:sz w:val="28"/>
          <w:szCs w:val="28"/>
          <w:lang w:val="en-US"/>
        </w:rPr>
      </w:pPr>
      <w:proofErr w:type="gramStart"/>
      <w:r w:rsidRPr="00931A7E">
        <w:rPr>
          <w:rFonts w:ascii="Times New Roman" w:hAnsi="Times New Roman"/>
          <w:b/>
          <w:sz w:val="28"/>
          <w:szCs w:val="28"/>
          <w:lang w:val="en-US"/>
        </w:rPr>
        <w:t>mobilehouse</w:t>
      </w:r>
      <w:proofErr w:type="gramEnd"/>
      <w:r w:rsidRPr="001B3731">
        <w:rPr>
          <w:rFonts w:ascii="Times New Roman" w:hAnsi="Times New Roman"/>
          <w:sz w:val="28"/>
          <w:szCs w:val="28"/>
          <w:lang w:val="en-US"/>
        </w:rPr>
        <w:t xml:space="preserve"> [′ </w:t>
      </w:r>
      <w:r w:rsidRPr="00931A7E">
        <w:rPr>
          <w:rFonts w:ascii="Times New Roman" w:hAnsi="Times New Roman"/>
          <w:sz w:val="28"/>
          <w:szCs w:val="28"/>
          <w:lang w:val="en-US"/>
        </w:rPr>
        <w:t>m</w:t>
      </w:r>
      <w:r w:rsidRPr="00931A7E">
        <w:rPr>
          <w:rFonts w:ascii="Times New Roman" w:hAnsi="Times New Roman"/>
          <w:sz w:val="28"/>
          <w:szCs w:val="28"/>
        </w:rPr>
        <w:t>ә</w:t>
      </w:r>
      <w:r w:rsidRPr="00931A7E">
        <w:rPr>
          <w:rFonts w:ascii="Times New Roman" w:hAnsi="Times New Roman"/>
          <w:sz w:val="28"/>
          <w:szCs w:val="28"/>
          <w:lang w:val="en-US"/>
        </w:rPr>
        <w:t>uba</w:t>
      </w:r>
      <w:r w:rsidRPr="001B3731">
        <w:rPr>
          <w:rFonts w:ascii="Times New Roman" w:hAnsi="Times New Roman"/>
          <w:sz w:val="28"/>
          <w:szCs w:val="28"/>
          <w:lang w:val="en-US"/>
        </w:rPr>
        <w:t>ɪ</w:t>
      </w:r>
      <w:r w:rsidRPr="00931A7E">
        <w:rPr>
          <w:rFonts w:ascii="Times New Roman" w:hAnsi="Times New Roman"/>
          <w:sz w:val="28"/>
          <w:szCs w:val="28"/>
          <w:lang w:val="en-US"/>
        </w:rPr>
        <w:t>l</w:t>
      </w:r>
      <w:r w:rsidRPr="001B3731">
        <w:rPr>
          <w:rFonts w:ascii="Times New Roman" w:hAnsi="Times New Roman"/>
          <w:sz w:val="28"/>
          <w:szCs w:val="28"/>
          <w:lang w:val="en-US"/>
        </w:rPr>
        <w:t xml:space="preserve">] – </w:t>
      </w:r>
      <w:r w:rsidRPr="00931A7E">
        <w:rPr>
          <w:rFonts w:ascii="Times New Roman" w:hAnsi="Times New Roman"/>
          <w:sz w:val="28"/>
          <w:szCs w:val="28"/>
        </w:rPr>
        <w:t>передвижнойдом</w:t>
      </w:r>
    </w:p>
    <w:p w:rsidR="000C4770" w:rsidRPr="001B3731" w:rsidRDefault="000C4770" w:rsidP="000C4770">
      <w:pPr>
        <w:spacing w:after="0" w:line="360" w:lineRule="auto"/>
        <w:ind w:firstLine="284"/>
        <w:jc w:val="both"/>
        <w:rPr>
          <w:rFonts w:ascii="Times New Roman" w:hAnsi="Times New Roman"/>
          <w:sz w:val="28"/>
          <w:szCs w:val="28"/>
          <w:lang w:val="en-US"/>
        </w:rPr>
      </w:pPr>
      <w:proofErr w:type="gramStart"/>
      <w:r w:rsidRPr="00931A7E">
        <w:rPr>
          <w:rFonts w:ascii="Times New Roman" w:hAnsi="Times New Roman"/>
          <w:b/>
          <w:sz w:val="28"/>
          <w:szCs w:val="28"/>
          <w:lang w:val="en-US"/>
        </w:rPr>
        <w:t>terraced</w:t>
      </w:r>
      <w:proofErr w:type="gramEnd"/>
      <w:r w:rsidRPr="00931A7E">
        <w:rPr>
          <w:rFonts w:ascii="Times New Roman" w:hAnsi="Times New Roman"/>
          <w:b/>
          <w:sz w:val="28"/>
          <w:szCs w:val="28"/>
          <w:lang w:val="en-US"/>
        </w:rPr>
        <w:t xml:space="preserve"> houses</w:t>
      </w:r>
      <w:r w:rsidRPr="00931A7E">
        <w:rPr>
          <w:rFonts w:ascii="Times New Roman" w:hAnsi="Times New Roman"/>
          <w:sz w:val="28"/>
          <w:szCs w:val="28"/>
          <w:lang w:val="en-US"/>
        </w:rPr>
        <w:t xml:space="preserve"> [′ terәst]</w:t>
      </w:r>
      <w:r w:rsidRPr="001B3731">
        <w:rPr>
          <w:rFonts w:ascii="Times New Roman" w:hAnsi="Times New Roman"/>
          <w:sz w:val="28"/>
          <w:szCs w:val="28"/>
          <w:lang w:val="en-US"/>
        </w:rPr>
        <w:t xml:space="preserve"> – </w:t>
      </w:r>
      <w:r w:rsidRPr="00931A7E">
        <w:rPr>
          <w:rFonts w:ascii="Times New Roman" w:hAnsi="Times New Roman"/>
          <w:sz w:val="28"/>
          <w:szCs w:val="28"/>
        </w:rPr>
        <w:t>домарядовойзастройки</w:t>
      </w:r>
    </w:p>
    <w:p w:rsidR="000C4770" w:rsidRPr="001B3731" w:rsidRDefault="000C4770" w:rsidP="000C4770">
      <w:pPr>
        <w:spacing w:after="0" w:line="360" w:lineRule="auto"/>
        <w:jc w:val="both"/>
        <w:rPr>
          <w:rFonts w:ascii="Times New Roman" w:hAnsi="Times New Roman"/>
          <w:sz w:val="28"/>
          <w:szCs w:val="28"/>
          <w:lang w:val="en-US"/>
        </w:rPr>
      </w:pPr>
      <w:r w:rsidRPr="001B3731">
        <w:rPr>
          <w:rFonts w:ascii="Times New Roman" w:hAnsi="Times New Roman"/>
          <w:sz w:val="28"/>
          <w:szCs w:val="28"/>
          <w:lang w:val="en-US"/>
        </w:rPr>
        <w:t xml:space="preserve">9. </w:t>
      </w:r>
      <w:proofErr w:type="gramStart"/>
      <w:r w:rsidRPr="00931A7E">
        <w:rPr>
          <w:rFonts w:ascii="Times New Roman" w:hAnsi="Times New Roman"/>
          <w:b/>
          <w:sz w:val="28"/>
          <w:szCs w:val="28"/>
          <w:lang w:val="en-US"/>
        </w:rPr>
        <w:t>studio</w:t>
      </w:r>
      <w:proofErr w:type="gramEnd"/>
      <w:r w:rsidRPr="001B3731">
        <w:rPr>
          <w:rFonts w:ascii="Times New Roman" w:hAnsi="Times New Roman"/>
          <w:sz w:val="28"/>
          <w:szCs w:val="28"/>
          <w:lang w:val="en-US"/>
        </w:rPr>
        <w:t xml:space="preserve"> [′</w:t>
      </w:r>
      <w:r w:rsidRPr="00931A7E">
        <w:rPr>
          <w:rFonts w:ascii="Times New Roman" w:hAnsi="Times New Roman"/>
          <w:sz w:val="28"/>
          <w:szCs w:val="28"/>
          <w:lang w:val="en-US"/>
        </w:rPr>
        <w:t>stju</w:t>
      </w:r>
      <w:r w:rsidRPr="001B3731">
        <w:rPr>
          <w:rFonts w:ascii="Times New Roman" w:hAnsi="Times New Roman"/>
          <w:sz w:val="28"/>
          <w:szCs w:val="28"/>
          <w:lang w:val="en-US"/>
        </w:rPr>
        <w:t>:</w:t>
      </w:r>
      <w:r w:rsidRPr="00931A7E">
        <w:rPr>
          <w:rFonts w:ascii="Times New Roman" w:hAnsi="Times New Roman"/>
          <w:sz w:val="28"/>
          <w:szCs w:val="28"/>
          <w:lang w:val="en-US"/>
        </w:rPr>
        <w:t>di</w:t>
      </w:r>
      <w:r w:rsidRPr="00931A7E">
        <w:rPr>
          <w:rFonts w:ascii="Times New Roman" w:hAnsi="Times New Roman"/>
          <w:sz w:val="28"/>
          <w:szCs w:val="28"/>
        </w:rPr>
        <w:t>ә</w:t>
      </w:r>
      <w:r w:rsidRPr="00931A7E">
        <w:rPr>
          <w:rFonts w:ascii="Times New Roman" w:hAnsi="Times New Roman"/>
          <w:sz w:val="28"/>
          <w:szCs w:val="28"/>
          <w:lang w:val="en-US"/>
        </w:rPr>
        <w:t>u</w:t>
      </w:r>
      <w:r w:rsidRPr="001B3731">
        <w:rPr>
          <w:rFonts w:ascii="Times New Roman" w:hAnsi="Times New Roman"/>
          <w:sz w:val="28"/>
          <w:szCs w:val="28"/>
          <w:lang w:val="en-US"/>
        </w:rPr>
        <w:t>] (</w:t>
      </w:r>
      <w:r w:rsidRPr="00931A7E">
        <w:rPr>
          <w:rFonts w:ascii="Times New Roman" w:hAnsi="Times New Roman"/>
          <w:sz w:val="28"/>
          <w:szCs w:val="28"/>
          <w:lang w:val="en-US"/>
        </w:rPr>
        <w:t>syn</w:t>
      </w:r>
      <w:r w:rsidRPr="001B3731">
        <w:rPr>
          <w:rFonts w:ascii="Times New Roman" w:hAnsi="Times New Roman"/>
          <w:sz w:val="28"/>
          <w:szCs w:val="28"/>
          <w:lang w:val="en-US"/>
        </w:rPr>
        <w:t xml:space="preserve">.) </w:t>
      </w:r>
      <w:r w:rsidRPr="00931A7E">
        <w:rPr>
          <w:rFonts w:ascii="Times New Roman" w:hAnsi="Times New Roman"/>
          <w:b/>
          <w:sz w:val="28"/>
          <w:szCs w:val="28"/>
          <w:lang w:val="en-US"/>
        </w:rPr>
        <w:t>loft</w:t>
      </w:r>
      <w:r w:rsidRPr="00931A7E">
        <w:rPr>
          <w:rFonts w:ascii="Times New Roman" w:hAnsi="Times New Roman"/>
          <w:i/>
          <w:sz w:val="28"/>
          <w:szCs w:val="28"/>
          <w:lang w:val="en-US"/>
        </w:rPr>
        <w:t>n</w:t>
      </w:r>
      <w:r w:rsidRPr="001B3731">
        <w:rPr>
          <w:rFonts w:ascii="Times New Roman" w:hAnsi="Times New Roman"/>
          <w:sz w:val="28"/>
          <w:szCs w:val="28"/>
          <w:lang w:val="en-US"/>
        </w:rPr>
        <w:t xml:space="preserve"> – </w:t>
      </w:r>
      <w:r w:rsidRPr="00931A7E">
        <w:rPr>
          <w:rFonts w:ascii="Times New Roman" w:hAnsi="Times New Roman"/>
          <w:sz w:val="28"/>
          <w:szCs w:val="28"/>
        </w:rPr>
        <w:t>однокомнатнаяквартира</w:t>
      </w:r>
    </w:p>
    <w:p w:rsidR="000C4770" w:rsidRPr="001B3731" w:rsidRDefault="000C4770" w:rsidP="000C4770">
      <w:pPr>
        <w:spacing w:after="0" w:line="360" w:lineRule="auto"/>
        <w:jc w:val="both"/>
        <w:rPr>
          <w:rFonts w:ascii="Times New Roman" w:hAnsi="Times New Roman"/>
          <w:sz w:val="28"/>
          <w:szCs w:val="28"/>
          <w:lang w:val="en-US"/>
        </w:rPr>
      </w:pPr>
      <w:r w:rsidRPr="001B3731">
        <w:rPr>
          <w:rFonts w:ascii="Times New Roman" w:hAnsi="Times New Roman"/>
          <w:sz w:val="28"/>
          <w:szCs w:val="28"/>
          <w:lang w:val="en-US"/>
        </w:rPr>
        <w:t xml:space="preserve">10. </w:t>
      </w:r>
      <w:proofErr w:type="gramStart"/>
      <w:r w:rsidRPr="00931A7E">
        <w:rPr>
          <w:rFonts w:ascii="Times New Roman" w:hAnsi="Times New Roman"/>
          <w:b/>
          <w:sz w:val="28"/>
          <w:szCs w:val="28"/>
          <w:lang w:val="en-US"/>
        </w:rPr>
        <w:t>housingestate</w:t>
      </w:r>
      <w:proofErr w:type="gramEnd"/>
      <w:r w:rsidRPr="001B3731">
        <w:rPr>
          <w:rFonts w:ascii="Times New Roman" w:hAnsi="Times New Roman"/>
          <w:sz w:val="28"/>
          <w:szCs w:val="28"/>
          <w:lang w:val="en-US"/>
        </w:rPr>
        <w:t xml:space="preserve"> [ɪ′ </w:t>
      </w:r>
      <w:r w:rsidRPr="00931A7E">
        <w:rPr>
          <w:rFonts w:ascii="Times New Roman" w:hAnsi="Times New Roman"/>
          <w:sz w:val="28"/>
          <w:szCs w:val="28"/>
          <w:lang w:val="en-US"/>
        </w:rPr>
        <w:t>ste</w:t>
      </w:r>
      <w:r w:rsidRPr="001B3731">
        <w:rPr>
          <w:rFonts w:ascii="Times New Roman" w:hAnsi="Times New Roman"/>
          <w:sz w:val="28"/>
          <w:szCs w:val="28"/>
          <w:lang w:val="en-US"/>
        </w:rPr>
        <w:t>ɪ</w:t>
      </w:r>
      <w:r w:rsidRPr="00931A7E">
        <w:rPr>
          <w:rFonts w:ascii="Times New Roman" w:hAnsi="Times New Roman"/>
          <w:sz w:val="28"/>
          <w:szCs w:val="28"/>
          <w:lang w:val="en-US"/>
        </w:rPr>
        <w:t>t</w:t>
      </w:r>
      <w:r w:rsidRPr="001B3731">
        <w:rPr>
          <w:rFonts w:ascii="Times New Roman" w:hAnsi="Times New Roman"/>
          <w:sz w:val="28"/>
          <w:szCs w:val="28"/>
          <w:lang w:val="en-US"/>
        </w:rPr>
        <w:t xml:space="preserve">] – </w:t>
      </w:r>
      <w:r w:rsidRPr="00931A7E">
        <w:rPr>
          <w:rFonts w:ascii="Times New Roman" w:hAnsi="Times New Roman"/>
          <w:sz w:val="28"/>
          <w:szCs w:val="28"/>
        </w:rPr>
        <w:t>районжилойзастройки</w:t>
      </w:r>
    </w:p>
    <w:p w:rsidR="000C4770" w:rsidRPr="00D75741" w:rsidRDefault="000C4770" w:rsidP="000C4770">
      <w:pPr>
        <w:spacing w:after="0" w:line="360" w:lineRule="auto"/>
        <w:jc w:val="both"/>
        <w:rPr>
          <w:rFonts w:ascii="Times New Roman" w:hAnsi="Times New Roman"/>
          <w:sz w:val="28"/>
          <w:szCs w:val="28"/>
          <w:lang w:val="en-US"/>
        </w:rPr>
      </w:pPr>
      <w:r w:rsidRPr="00D75741">
        <w:rPr>
          <w:rFonts w:ascii="Times New Roman" w:hAnsi="Times New Roman"/>
          <w:sz w:val="28"/>
          <w:szCs w:val="28"/>
          <w:lang w:val="en-US"/>
        </w:rPr>
        <w:t xml:space="preserve">11. </w:t>
      </w:r>
      <w:proofErr w:type="gramStart"/>
      <w:r w:rsidRPr="00931A7E">
        <w:rPr>
          <w:rFonts w:ascii="Times New Roman" w:hAnsi="Times New Roman"/>
          <w:b/>
          <w:sz w:val="28"/>
          <w:szCs w:val="28"/>
          <w:lang w:val="en-US"/>
        </w:rPr>
        <w:t>housingdevelopment</w:t>
      </w:r>
      <w:r w:rsidRPr="00D75741">
        <w:rPr>
          <w:rFonts w:ascii="Times New Roman" w:hAnsi="Times New Roman"/>
          <w:sz w:val="28"/>
          <w:szCs w:val="28"/>
          <w:lang w:val="en-US"/>
        </w:rPr>
        <w:t xml:space="preserve">  -</w:t>
      </w:r>
      <w:proofErr w:type="gramEnd"/>
      <w:r w:rsidRPr="00D75741">
        <w:rPr>
          <w:rFonts w:ascii="Times New Roman" w:hAnsi="Times New Roman"/>
          <w:sz w:val="28"/>
          <w:szCs w:val="28"/>
          <w:lang w:val="en-US"/>
        </w:rPr>
        <w:t xml:space="preserve"> </w:t>
      </w:r>
      <w:r w:rsidRPr="00931A7E">
        <w:rPr>
          <w:rFonts w:ascii="Times New Roman" w:hAnsi="Times New Roman"/>
          <w:sz w:val="28"/>
          <w:szCs w:val="28"/>
        </w:rPr>
        <w:t>застройка</w:t>
      </w:r>
      <w:r w:rsidRPr="00D75741">
        <w:rPr>
          <w:rFonts w:ascii="Times New Roman" w:hAnsi="Times New Roman"/>
          <w:sz w:val="28"/>
          <w:szCs w:val="28"/>
          <w:lang w:val="en-US"/>
        </w:rPr>
        <w:t xml:space="preserve"> </w:t>
      </w:r>
      <w:r w:rsidRPr="00931A7E">
        <w:rPr>
          <w:rFonts w:ascii="Times New Roman" w:hAnsi="Times New Roman"/>
          <w:sz w:val="28"/>
          <w:szCs w:val="28"/>
        </w:rPr>
        <w:t>жилого</w:t>
      </w:r>
      <w:r w:rsidRPr="00D75741">
        <w:rPr>
          <w:rFonts w:ascii="Times New Roman" w:hAnsi="Times New Roman"/>
          <w:sz w:val="28"/>
          <w:szCs w:val="28"/>
          <w:lang w:val="en-US"/>
        </w:rPr>
        <w:t xml:space="preserve"> </w:t>
      </w:r>
      <w:r w:rsidRPr="00931A7E">
        <w:rPr>
          <w:rFonts w:ascii="Times New Roman" w:hAnsi="Times New Roman"/>
          <w:sz w:val="28"/>
          <w:szCs w:val="28"/>
        </w:rPr>
        <w:t>квартала</w:t>
      </w:r>
    </w:p>
    <w:p w:rsidR="000C4770" w:rsidRPr="00D75741" w:rsidRDefault="000C4770" w:rsidP="000C4770">
      <w:pPr>
        <w:spacing w:after="0" w:line="360" w:lineRule="auto"/>
        <w:jc w:val="both"/>
        <w:rPr>
          <w:rFonts w:ascii="Times New Roman" w:hAnsi="Times New Roman"/>
          <w:sz w:val="28"/>
          <w:szCs w:val="28"/>
          <w:lang w:val="en-US"/>
        </w:rPr>
      </w:pPr>
      <w:r w:rsidRPr="00D75741">
        <w:rPr>
          <w:rFonts w:ascii="Times New Roman" w:hAnsi="Times New Roman"/>
          <w:sz w:val="28"/>
          <w:szCs w:val="28"/>
          <w:lang w:val="en-US"/>
        </w:rPr>
        <w:t xml:space="preserve">12. </w:t>
      </w:r>
      <w:proofErr w:type="gramStart"/>
      <w:r w:rsidRPr="00931A7E">
        <w:rPr>
          <w:rFonts w:ascii="Times New Roman" w:hAnsi="Times New Roman"/>
          <w:b/>
          <w:sz w:val="28"/>
          <w:szCs w:val="28"/>
          <w:lang w:val="en-US"/>
        </w:rPr>
        <w:t>tileroof</w:t>
      </w:r>
      <w:r w:rsidRPr="00D75741">
        <w:rPr>
          <w:rFonts w:ascii="Times New Roman" w:hAnsi="Times New Roman"/>
          <w:sz w:val="28"/>
          <w:szCs w:val="28"/>
          <w:lang w:val="en-US"/>
        </w:rPr>
        <w:t xml:space="preserve">  [</w:t>
      </w:r>
      <w:proofErr w:type="gramEnd"/>
      <w:r w:rsidRPr="00D75741">
        <w:rPr>
          <w:rFonts w:ascii="Times New Roman" w:hAnsi="Times New Roman"/>
          <w:sz w:val="28"/>
          <w:szCs w:val="28"/>
          <w:lang w:val="en-US"/>
        </w:rPr>
        <w:t xml:space="preserve">′ </w:t>
      </w:r>
      <w:r w:rsidRPr="00931A7E">
        <w:rPr>
          <w:rFonts w:ascii="Times New Roman" w:hAnsi="Times New Roman"/>
          <w:sz w:val="28"/>
          <w:szCs w:val="28"/>
          <w:lang w:val="en-US"/>
        </w:rPr>
        <w:t>ta</w:t>
      </w:r>
      <w:r w:rsidRPr="00D75741">
        <w:rPr>
          <w:rFonts w:ascii="Times New Roman" w:hAnsi="Times New Roman"/>
          <w:sz w:val="28"/>
          <w:szCs w:val="28"/>
          <w:lang w:val="en-US"/>
        </w:rPr>
        <w:t>ɪ</w:t>
      </w:r>
      <w:r w:rsidRPr="00931A7E">
        <w:rPr>
          <w:rFonts w:ascii="Times New Roman" w:hAnsi="Times New Roman"/>
          <w:sz w:val="28"/>
          <w:szCs w:val="28"/>
          <w:lang w:val="en-US"/>
        </w:rPr>
        <w:t>led</w:t>
      </w:r>
      <w:r w:rsidRPr="00D75741">
        <w:rPr>
          <w:rFonts w:ascii="Times New Roman" w:hAnsi="Times New Roman"/>
          <w:sz w:val="28"/>
          <w:szCs w:val="28"/>
          <w:lang w:val="en-US"/>
        </w:rPr>
        <w:t xml:space="preserve">] – </w:t>
      </w:r>
      <w:r w:rsidRPr="00931A7E">
        <w:rPr>
          <w:rFonts w:ascii="Times New Roman" w:hAnsi="Times New Roman"/>
          <w:sz w:val="28"/>
          <w:szCs w:val="28"/>
        </w:rPr>
        <w:t>черепичная</w:t>
      </w:r>
      <w:r w:rsidRPr="00D75741">
        <w:rPr>
          <w:rFonts w:ascii="Times New Roman" w:hAnsi="Times New Roman"/>
          <w:sz w:val="28"/>
          <w:szCs w:val="28"/>
          <w:lang w:val="en-US"/>
        </w:rPr>
        <w:t xml:space="preserve"> </w:t>
      </w:r>
      <w:r>
        <w:rPr>
          <w:rFonts w:ascii="Times New Roman" w:hAnsi="Times New Roman"/>
          <w:sz w:val="28"/>
          <w:szCs w:val="28"/>
        </w:rPr>
        <w:t>крыша</w:t>
      </w:r>
    </w:p>
    <w:p w:rsidR="000C4770" w:rsidRPr="00D75741" w:rsidRDefault="000C4770" w:rsidP="000C4770">
      <w:pPr>
        <w:spacing w:after="0" w:line="360" w:lineRule="auto"/>
        <w:jc w:val="both"/>
        <w:rPr>
          <w:rFonts w:ascii="Times New Roman" w:hAnsi="Times New Roman"/>
          <w:sz w:val="28"/>
          <w:szCs w:val="28"/>
          <w:lang w:val="en-US"/>
        </w:rPr>
      </w:pPr>
      <w:r w:rsidRPr="00D75741">
        <w:rPr>
          <w:rFonts w:ascii="Times New Roman" w:hAnsi="Times New Roman"/>
          <w:sz w:val="28"/>
          <w:szCs w:val="28"/>
          <w:lang w:val="en-US"/>
        </w:rPr>
        <w:t xml:space="preserve">13. </w:t>
      </w:r>
      <w:proofErr w:type="gramStart"/>
      <w:r w:rsidRPr="002C1638">
        <w:rPr>
          <w:rFonts w:ascii="Times New Roman" w:hAnsi="Times New Roman"/>
          <w:b/>
          <w:sz w:val="28"/>
          <w:szCs w:val="28"/>
          <w:lang w:val="en-US"/>
        </w:rPr>
        <w:t>pointedroof</w:t>
      </w:r>
      <w:proofErr w:type="gramEnd"/>
      <w:r w:rsidRPr="00D75741">
        <w:rPr>
          <w:rFonts w:ascii="Times New Roman" w:hAnsi="Times New Roman"/>
          <w:b/>
          <w:sz w:val="28"/>
          <w:szCs w:val="28"/>
          <w:lang w:val="en-US"/>
        </w:rPr>
        <w:t xml:space="preserve"> –</w:t>
      </w:r>
      <w:r w:rsidRPr="00D75741">
        <w:rPr>
          <w:rFonts w:ascii="Times New Roman" w:hAnsi="Times New Roman"/>
          <w:sz w:val="28"/>
          <w:szCs w:val="28"/>
          <w:lang w:val="en-US"/>
        </w:rPr>
        <w:t xml:space="preserve"> </w:t>
      </w:r>
      <w:r w:rsidRPr="0095588E">
        <w:rPr>
          <w:rFonts w:ascii="Times New Roman" w:hAnsi="Times New Roman"/>
          <w:sz w:val="28"/>
          <w:szCs w:val="28"/>
        </w:rPr>
        <w:t>остроконечнаякрыша</w:t>
      </w:r>
      <w:r w:rsidRPr="00D75741">
        <w:rPr>
          <w:rFonts w:ascii="Times New Roman" w:hAnsi="Times New Roman"/>
          <w:sz w:val="28"/>
          <w:szCs w:val="28"/>
          <w:lang w:val="en-US"/>
        </w:rPr>
        <w:t xml:space="preserve">, </w:t>
      </w:r>
      <w:r w:rsidRPr="0095588E">
        <w:rPr>
          <w:rFonts w:ascii="Times New Roman" w:hAnsi="Times New Roman"/>
          <w:sz w:val="28"/>
          <w:szCs w:val="28"/>
        </w:rPr>
        <w:t>островерховая</w:t>
      </w:r>
      <w:r w:rsidRPr="00D75741">
        <w:rPr>
          <w:rFonts w:ascii="Times New Roman" w:hAnsi="Times New Roman"/>
          <w:sz w:val="28"/>
          <w:szCs w:val="28"/>
          <w:lang w:val="en-US"/>
        </w:rPr>
        <w:t xml:space="preserve"> </w:t>
      </w:r>
      <w:r w:rsidRPr="0095588E">
        <w:rPr>
          <w:rFonts w:ascii="Times New Roman" w:hAnsi="Times New Roman"/>
          <w:sz w:val="28"/>
          <w:szCs w:val="28"/>
        </w:rPr>
        <w:t>крыша</w:t>
      </w:r>
    </w:p>
    <w:p w:rsidR="000C4770" w:rsidRPr="0075655C" w:rsidRDefault="000C4770" w:rsidP="000C4770">
      <w:pPr>
        <w:spacing w:after="0" w:line="360" w:lineRule="auto"/>
        <w:ind w:firstLine="284"/>
        <w:jc w:val="both"/>
        <w:rPr>
          <w:rFonts w:ascii="Times New Roman" w:hAnsi="Times New Roman"/>
          <w:sz w:val="28"/>
          <w:szCs w:val="28"/>
        </w:rPr>
      </w:pPr>
      <w:proofErr w:type="gramStart"/>
      <w:r w:rsidRPr="0075655C">
        <w:rPr>
          <w:rFonts w:ascii="Times New Roman" w:hAnsi="Times New Roman"/>
          <w:b/>
          <w:sz w:val="28"/>
          <w:szCs w:val="28"/>
          <w:lang w:val="en-US"/>
        </w:rPr>
        <w:lastRenderedPageBreak/>
        <w:t>thatchedroof</w:t>
      </w:r>
      <w:r w:rsidRPr="0075655C">
        <w:rPr>
          <w:rFonts w:ascii="Times New Roman" w:hAnsi="Times New Roman"/>
          <w:sz w:val="28"/>
          <w:szCs w:val="28"/>
        </w:rPr>
        <w:t xml:space="preserve">  [</w:t>
      </w:r>
      <w:proofErr w:type="gramEnd"/>
      <w:r w:rsidRPr="0075655C">
        <w:rPr>
          <w:rFonts w:ascii="Times New Roman" w:hAnsi="Times New Roman"/>
          <w:sz w:val="28"/>
          <w:szCs w:val="28"/>
        </w:rPr>
        <w:t>′</w:t>
      </w:r>
      <w:r w:rsidRPr="0075655C">
        <w:rPr>
          <w:rFonts w:ascii="Times New Roman" w:hAnsi="Times New Roman"/>
          <w:sz w:val="28"/>
          <w:szCs w:val="28"/>
          <w:lang w:val="en-US"/>
        </w:rPr>
        <w:t>θ</w:t>
      </w:r>
      <w:r w:rsidRPr="0075655C">
        <w:rPr>
          <w:rFonts w:ascii="Times New Roman" w:hAnsi="Times New Roman"/>
          <w:sz w:val="28"/>
          <w:szCs w:val="28"/>
        </w:rPr>
        <w:t>æ</w:t>
      </w:r>
      <w:r w:rsidRPr="0075655C">
        <w:rPr>
          <w:rFonts w:ascii="Times New Roman" w:hAnsi="Times New Roman"/>
          <w:sz w:val="28"/>
          <w:szCs w:val="28"/>
          <w:lang w:val="en-US"/>
        </w:rPr>
        <w:t>t</w:t>
      </w:r>
      <w:r w:rsidRPr="0075655C">
        <w:rPr>
          <w:rFonts w:ascii="Times New Roman" w:hAnsi="Times New Roman"/>
          <w:sz w:val="28"/>
          <w:szCs w:val="28"/>
        </w:rPr>
        <w:t>∫</w:t>
      </w:r>
      <w:r w:rsidRPr="0075655C">
        <w:rPr>
          <w:rFonts w:ascii="Times New Roman" w:hAnsi="Times New Roman"/>
          <w:sz w:val="28"/>
          <w:szCs w:val="28"/>
          <w:lang w:val="en-US"/>
        </w:rPr>
        <w:t>t</w:t>
      </w:r>
      <w:r w:rsidRPr="0075655C">
        <w:rPr>
          <w:rFonts w:ascii="Times New Roman" w:hAnsi="Times New Roman"/>
          <w:sz w:val="28"/>
          <w:szCs w:val="28"/>
        </w:rPr>
        <w:t>]  – соломенная, тростниковая крыша</w:t>
      </w:r>
    </w:p>
    <w:p w:rsidR="000C4770" w:rsidRPr="0075655C" w:rsidRDefault="000C4770" w:rsidP="000C4770">
      <w:pPr>
        <w:spacing w:after="0" w:line="360" w:lineRule="auto"/>
        <w:jc w:val="both"/>
        <w:rPr>
          <w:rFonts w:ascii="Times New Roman" w:hAnsi="Times New Roman"/>
          <w:sz w:val="28"/>
          <w:szCs w:val="28"/>
        </w:rPr>
      </w:pPr>
      <w:r w:rsidRPr="0075655C">
        <w:rPr>
          <w:rFonts w:ascii="Times New Roman" w:hAnsi="Times New Roman"/>
          <w:sz w:val="28"/>
          <w:szCs w:val="28"/>
        </w:rPr>
        <w:t xml:space="preserve">13. </w:t>
      </w:r>
      <w:r w:rsidRPr="0075655C">
        <w:rPr>
          <w:rFonts w:ascii="Times New Roman" w:hAnsi="Times New Roman"/>
          <w:b/>
          <w:sz w:val="28"/>
          <w:szCs w:val="28"/>
          <w:lang w:val="en-US"/>
        </w:rPr>
        <w:t>extend</w:t>
      </w:r>
      <w:r w:rsidRPr="0075655C">
        <w:rPr>
          <w:rFonts w:ascii="Times New Roman" w:hAnsi="Times New Roman"/>
          <w:sz w:val="28"/>
          <w:szCs w:val="28"/>
        </w:rPr>
        <w:t xml:space="preserve"> [ɪ</w:t>
      </w:r>
      <w:r w:rsidRPr="0075655C">
        <w:rPr>
          <w:rFonts w:ascii="Times New Roman" w:hAnsi="Times New Roman"/>
          <w:sz w:val="28"/>
          <w:szCs w:val="28"/>
          <w:lang w:val="en-US"/>
        </w:rPr>
        <w:t>k</w:t>
      </w:r>
      <w:r w:rsidRPr="0075655C">
        <w:rPr>
          <w:rFonts w:ascii="Times New Roman" w:hAnsi="Times New Roman"/>
          <w:sz w:val="28"/>
          <w:szCs w:val="28"/>
        </w:rPr>
        <w:t xml:space="preserve">′ </w:t>
      </w:r>
      <w:r w:rsidRPr="0075655C">
        <w:rPr>
          <w:rFonts w:ascii="Times New Roman" w:hAnsi="Times New Roman"/>
          <w:sz w:val="28"/>
          <w:szCs w:val="28"/>
          <w:lang w:val="en-US"/>
        </w:rPr>
        <w:t>stend</w:t>
      </w:r>
      <w:r w:rsidRPr="0075655C">
        <w:rPr>
          <w:rFonts w:ascii="Times New Roman" w:hAnsi="Times New Roman"/>
          <w:sz w:val="28"/>
          <w:szCs w:val="28"/>
        </w:rPr>
        <w:t xml:space="preserve">] </w:t>
      </w:r>
      <w:r w:rsidRPr="0075655C">
        <w:rPr>
          <w:rFonts w:ascii="Times New Roman" w:hAnsi="Times New Roman"/>
          <w:i/>
          <w:sz w:val="28"/>
          <w:szCs w:val="28"/>
          <w:lang w:val="en-US"/>
        </w:rPr>
        <w:t>v</w:t>
      </w:r>
      <w:r w:rsidRPr="0075655C">
        <w:rPr>
          <w:rFonts w:ascii="Times New Roman" w:hAnsi="Times New Roman"/>
          <w:sz w:val="28"/>
          <w:szCs w:val="28"/>
        </w:rPr>
        <w:t xml:space="preserve"> – расширять (дом и т.п.), удлинять</w:t>
      </w:r>
    </w:p>
    <w:p w:rsidR="000C4770" w:rsidRPr="0075655C" w:rsidRDefault="000C4770" w:rsidP="000C4770">
      <w:pPr>
        <w:spacing w:after="0" w:line="360" w:lineRule="auto"/>
        <w:jc w:val="both"/>
        <w:rPr>
          <w:rFonts w:ascii="Times New Roman" w:hAnsi="Times New Roman"/>
          <w:sz w:val="28"/>
          <w:szCs w:val="28"/>
        </w:rPr>
      </w:pPr>
      <w:r w:rsidRPr="0075655C">
        <w:rPr>
          <w:rFonts w:ascii="Times New Roman" w:hAnsi="Times New Roman"/>
          <w:sz w:val="28"/>
          <w:szCs w:val="28"/>
        </w:rPr>
        <w:t xml:space="preserve">14. </w:t>
      </w:r>
      <w:r w:rsidRPr="0075655C">
        <w:rPr>
          <w:rFonts w:ascii="Times New Roman" w:hAnsi="Times New Roman"/>
          <w:b/>
          <w:sz w:val="28"/>
          <w:szCs w:val="28"/>
          <w:lang w:val="en-US"/>
        </w:rPr>
        <w:t>ratherthan</w:t>
      </w:r>
      <w:r w:rsidRPr="0075655C">
        <w:rPr>
          <w:rFonts w:ascii="Times New Roman" w:hAnsi="Times New Roman"/>
          <w:sz w:val="28"/>
          <w:szCs w:val="28"/>
        </w:rPr>
        <w:t xml:space="preserve"> [′ </w:t>
      </w:r>
      <w:r w:rsidRPr="0075655C">
        <w:rPr>
          <w:rFonts w:ascii="Times New Roman" w:hAnsi="Times New Roman"/>
          <w:sz w:val="28"/>
          <w:szCs w:val="28"/>
          <w:lang w:val="en-US"/>
        </w:rPr>
        <w:t>r</w:t>
      </w:r>
      <w:r w:rsidRPr="0075655C">
        <w:rPr>
          <w:rFonts w:ascii="Times New Roman" w:hAnsi="Times New Roman"/>
          <w:sz w:val="28"/>
          <w:szCs w:val="28"/>
        </w:rPr>
        <w:t xml:space="preserve">ɑ:ðә]  – а не, вместо </w:t>
      </w:r>
    </w:p>
    <w:p w:rsidR="000C4770" w:rsidRPr="000C4770" w:rsidRDefault="000C4770" w:rsidP="000C4770">
      <w:pPr>
        <w:spacing w:after="0" w:line="360" w:lineRule="auto"/>
        <w:jc w:val="both"/>
        <w:rPr>
          <w:rFonts w:ascii="Times New Roman" w:hAnsi="Times New Roman"/>
          <w:sz w:val="28"/>
          <w:szCs w:val="28"/>
        </w:rPr>
      </w:pPr>
      <w:r w:rsidRPr="000C4770">
        <w:rPr>
          <w:rFonts w:ascii="Times New Roman" w:hAnsi="Times New Roman"/>
          <w:sz w:val="28"/>
          <w:szCs w:val="28"/>
        </w:rPr>
        <w:t xml:space="preserve">15. </w:t>
      </w:r>
      <w:r w:rsidRPr="0075655C">
        <w:rPr>
          <w:rFonts w:ascii="Times New Roman" w:hAnsi="Times New Roman"/>
          <w:b/>
          <w:sz w:val="28"/>
          <w:szCs w:val="28"/>
          <w:lang w:val="en-US"/>
        </w:rPr>
        <w:t>despite</w:t>
      </w:r>
      <w:r w:rsidRPr="000C4770">
        <w:rPr>
          <w:rFonts w:ascii="Times New Roman" w:hAnsi="Times New Roman"/>
          <w:sz w:val="28"/>
          <w:szCs w:val="28"/>
        </w:rPr>
        <w:t xml:space="preserve"> [</w:t>
      </w:r>
      <w:r w:rsidRPr="0075655C">
        <w:rPr>
          <w:rFonts w:ascii="Times New Roman" w:hAnsi="Times New Roman"/>
          <w:sz w:val="28"/>
          <w:szCs w:val="28"/>
          <w:lang w:val="en-US"/>
        </w:rPr>
        <w:t>di</w:t>
      </w:r>
      <w:r w:rsidRPr="000C4770">
        <w:rPr>
          <w:rFonts w:ascii="Times New Roman" w:hAnsi="Times New Roman"/>
          <w:sz w:val="28"/>
          <w:szCs w:val="28"/>
        </w:rPr>
        <w:t xml:space="preserve">′ </w:t>
      </w:r>
      <w:r w:rsidRPr="0075655C">
        <w:rPr>
          <w:rFonts w:ascii="Times New Roman" w:hAnsi="Times New Roman"/>
          <w:sz w:val="28"/>
          <w:szCs w:val="28"/>
          <w:lang w:val="en-US"/>
        </w:rPr>
        <w:t>spa</w:t>
      </w:r>
      <w:r w:rsidRPr="000C4770">
        <w:rPr>
          <w:rFonts w:ascii="Times New Roman" w:hAnsi="Times New Roman"/>
          <w:sz w:val="28"/>
          <w:szCs w:val="28"/>
        </w:rPr>
        <w:t>ɪ</w:t>
      </w:r>
      <w:r w:rsidRPr="0075655C">
        <w:rPr>
          <w:rFonts w:ascii="Times New Roman" w:hAnsi="Times New Roman"/>
          <w:sz w:val="28"/>
          <w:szCs w:val="28"/>
          <w:lang w:val="en-US"/>
        </w:rPr>
        <w:t>t</w:t>
      </w:r>
      <w:r w:rsidRPr="000C4770">
        <w:rPr>
          <w:rFonts w:ascii="Times New Roman" w:hAnsi="Times New Roman"/>
          <w:sz w:val="28"/>
          <w:szCs w:val="28"/>
        </w:rPr>
        <w:t xml:space="preserve">] </w:t>
      </w:r>
      <w:r w:rsidRPr="0075655C">
        <w:rPr>
          <w:rFonts w:ascii="Times New Roman" w:hAnsi="Times New Roman"/>
          <w:i/>
          <w:sz w:val="28"/>
          <w:szCs w:val="28"/>
          <w:lang w:val="en-US"/>
        </w:rPr>
        <w:t>prep</w:t>
      </w:r>
      <w:r w:rsidRPr="000C4770">
        <w:rPr>
          <w:rFonts w:ascii="Times New Roman" w:hAnsi="Times New Roman"/>
          <w:sz w:val="28"/>
          <w:szCs w:val="28"/>
        </w:rPr>
        <w:t xml:space="preserve"> – </w:t>
      </w:r>
      <w:r w:rsidRPr="0075655C">
        <w:rPr>
          <w:rFonts w:ascii="Times New Roman" w:hAnsi="Times New Roman"/>
          <w:sz w:val="28"/>
          <w:szCs w:val="28"/>
        </w:rPr>
        <w:t>несмотряна</w:t>
      </w:r>
    </w:p>
    <w:p w:rsidR="000C4770" w:rsidRPr="0075655C" w:rsidRDefault="000C4770" w:rsidP="000C4770">
      <w:pPr>
        <w:spacing w:after="0" w:line="360" w:lineRule="auto"/>
        <w:jc w:val="both"/>
        <w:rPr>
          <w:rFonts w:ascii="Times New Roman" w:hAnsi="Times New Roman"/>
          <w:sz w:val="28"/>
          <w:szCs w:val="28"/>
        </w:rPr>
      </w:pPr>
      <w:r w:rsidRPr="0075655C">
        <w:rPr>
          <w:rFonts w:ascii="Times New Roman" w:hAnsi="Times New Roman"/>
          <w:sz w:val="28"/>
          <w:szCs w:val="28"/>
        </w:rPr>
        <w:t xml:space="preserve">16. </w:t>
      </w:r>
      <w:r w:rsidRPr="0075655C">
        <w:rPr>
          <w:rFonts w:ascii="Times New Roman" w:hAnsi="Times New Roman"/>
          <w:b/>
          <w:sz w:val="28"/>
          <w:szCs w:val="28"/>
          <w:lang w:val="en-US"/>
        </w:rPr>
        <w:t>contain</w:t>
      </w:r>
      <w:r w:rsidRPr="0075655C">
        <w:rPr>
          <w:rFonts w:ascii="Times New Roman" w:hAnsi="Times New Roman"/>
          <w:sz w:val="28"/>
          <w:szCs w:val="28"/>
        </w:rPr>
        <w:t>[</w:t>
      </w:r>
      <w:r w:rsidRPr="0075655C">
        <w:rPr>
          <w:rFonts w:ascii="Times New Roman" w:hAnsi="Times New Roman"/>
          <w:sz w:val="28"/>
          <w:szCs w:val="28"/>
          <w:lang w:val="en-US"/>
        </w:rPr>
        <w:t>k</w:t>
      </w:r>
      <w:r w:rsidRPr="0075655C">
        <w:rPr>
          <w:rFonts w:ascii="Times New Roman" w:hAnsi="Times New Roman"/>
          <w:sz w:val="28"/>
          <w:szCs w:val="28"/>
        </w:rPr>
        <w:t>ә</w:t>
      </w:r>
      <w:r w:rsidRPr="0075655C">
        <w:rPr>
          <w:rFonts w:ascii="Times New Roman" w:hAnsi="Times New Roman"/>
          <w:sz w:val="28"/>
          <w:szCs w:val="28"/>
          <w:lang w:val="en-US"/>
        </w:rPr>
        <w:t>n</w:t>
      </w:r>
      <w:r w:rsidRPr="0075655C">
        <w:rPr>
          <w:rFonts w:ascii="Times New Roman" w:hAnsi="Times New Roman"/>
          <w:sz w:val="28"/>
          <w:szCs w:val="28"/>
        </w:rPr>
        <w:t xml:space="preserve">′ </w:t>
      </w:r>
      <w:r w:rsidRPr="0075655C">
        <w:rPr>
          <w:rFonts w:ascii="Times New Roman" w:hAnsi="Times New Roman"/>
          <w:sz w:val="28"/>
          <w:szCs w:val="28"/>
          <w:lang w:val="en-US"/>
        </w:rPr>
        <w:t>te</w:t>
      </w:r>
      <w:r w:rsidRPr="0075655C">
        <w:rPr>
          <w:rFonts w:ascii="Times New Roman" w:hAnsi="Times New Roman"/>
          <w:sz w:val="28"/>
          <w:szCs w:val="28"/>
        </w:rPr>
        <w:t>ɪ</w:t>
      </w:r>
      <w:r w:rsidRPr="0075655C">
        <w:rPr>
          <w:rFonts w:ascii="Times New Roman" w:hAnsi="Times New Roman"/>
          <w:sz w:val="28"/>
          <w:szCs w:val="28"/>
          <w:lang w:val="en-US"/>
        </w:rPr>
        <w:t>n</w:t>
      </w:r>
      <w:r w:rsidRPr="0075655C">
        <w:rPr>
          <w:rFonts w:ascii="Times New Roman" w:hAnsi="Times New Roman"/>
          <w:sz w:val="28"/>
          <w:szCs w:val="28"/>
        </w:rPr>
        <w:t xml:space="preserve">] </w:t>
      </w:r>
      <w:r w:rsidRPr="0075655C">
        <w:rPr>
          <w:rFonts w:ascii="Times New Roman" w:hAnsi="Times New Roman"/>
          <w:i/>
          <w:sz w:val="28"/>
          <w:szCs w:val="28"/>
          <w:lang w:val="en-US"/>
        </w:rPr>
        <w:t>v</w:t>
      </w:r>
      <w:r w:rsidRPr="0075655C">
        <w:rPr>
          <w:rFonts w:ascii="Times New Roman" w:hAnsi="Times New Roman"/>
          <w:sz w:val="28"/>
          <w:szCs w:val="28"/>
        </w:rPr>
        <w:t xml:space="preserve"> – содержать, включать, вмещать</w:t>
      </w:r>
    </w:p>
    <w:p w:rsidR="000C4770" w:rsidRPr="0075655C" w:rsidRDefault="000C4770" w:rsidP="000C4770">
      <w:pPr>
        <w:spacing w:after="0" w:line="360" w:lineRule="auto"/>
        <w:jc w:val="both"/>
        <w:rPr>
          <w:rFonts w:ascii="Times New Roman" w:hAnsi="Times New Roman"/>
          <w:sz w:val="28"/>
          <w:szCs w:val="28"/>
        </w:rPr>
      </w:pPr>
      <w:r w:rsidRPr="0075655C">
        <w:rPr>
          <w:rFonts w:ascii="Times New Roman" w:hAnsi="Times New Roman"/>
          <w:sz w:val="28"/>
          <w:szCs w:val="28"/>
        </w:rPr>
        <w:t xml:space="preserve">17. </w:t>
      </w:r>
      <w:r w:rsidRPr="0075655C">
        <w:rPr>
          <w:rFonts w:ascii="Times New Roman" w:hAnsi="Times New Roman"/>
          <w:b/>
          <w:sz w:val="28"/>
          <w:szCs w:val="28"/>
          <w:lang w:val="en-US"/>
        </w:rPr>
        <w:t>date</w:t>
      </w:r>
      <w:r w:rsidRPr="0075655C">
        <w:rPr>
          <w:rFonts w:ascii="Times New Roman" w:hAnsi="Times New Roman"/>
          <w:b/>
          <w:sz w:val="28"/>
          <w:szCs w:val="28"/>
        </w:rPr>
        <w:t xml:space="preserve">  (</w:t>
      </w:r>
      <w:r w:rsidRPr="0075655C">
        <w:rPr>
          <w:rFonts w:ascii="Times New Roman" w:hAnsi="Times New Roman"/>
          <w:b/>
          <w:sz w:val="28"/>
          <w:szCs w:val="28"/>
          <w:lang w:val="en-US"/>
        </w:rPr>
        <w:t>from</w:t>
      </w:r>
      <w:r w:rsidRPr="0075655C">
        <w:rPr>
          <w:rFonts w:ascii="Times New Roman" w:hAnsi="Times New Roman"/>
          <w:b/>
          <w:sz w:val="28"/>
          <w:szCs w:val="28"/>
        </w:rPr>
        <w:t>)</w:t>
      </w:r>
      <w:r w:rsidRPr="0075655C">
        <w:rPr>
          <w:rFonts w:ascii="Times New Roman" w:hAnsi="Times New Roman"/>
          <w:i/>
          <w:sz w:val="28"/>
          <w:szCs w:val="28"/>
          <w:lang w:val="en-US"/>
        </w:rPr>
        <w:t>v</w:t>
      </w:r>
      <w:r w:rsidRPr="0075655C">
        <w:rPr>
          <w:rFonts w:ascii="Times New Roman" w:hAnsi="Times New Roman"/>
          <w:sz w:val="28"/>
          <w:szCs w:val="28"/>
        </w:rPr>
        <w:t xml:space="preserve"> – существовать   (с   какого-л.   времени),   относиться    </w:t>
      </w:r>
      <w:proofErr w:type="gramStart"/>
      <w:r w:rsidRPr="0075655C">
        <w:rPr>
          <w:rFonts w:ascii="Times New Roman" w:hAnsi="Times New Roman"/>
          <w:sz w:val="28"/>
          <w:szCs w:val="28"/>
        </w:rPr>
        <w:t>к</w:t>
      </w:r>
      <w:proofErr w:type="gramEnd"/>
    </w:p>
    <w:p w:rsidR="000C4770" w:rsidRPr="0075655C" w:rsidRDefault="000C4770" w:rsidP="000C4770">
      <w:pPr>
        <w:spacing w:after="0" w:line="360" w:lineRule="auto"/>
        <w:ind w:firstLine="284"/>
        <w:jc w:val="both"/>
        <w:rPr>
          <w:rFonts w:ascii="Times New Roman" w:hAnsi="Times New Roman"/>
          <w:sz w:val="28"/>
          <w:szCs w:val="28"/>
        </w:rPr>
      </w:pPr>
      <w:r w:rsidRPr="0075655C">
        <w:rPr>
          <w:rFonts w:ascii="Times New Roman" w:hAnsi="Times New Roman"/>
          <w:sz w:val="28"/>
          <w:szCs w:val="28"/>
        </w:rPr>
        <w:t>определенному времени, вести начало (от чего-л.)</w:t>
      </w:r>
    </w:p>
    <w:p w:rsidR="000C4770" w:rsidRPr="0075655C" w:rsidRDefault="000C4770" w:rsidP="000C4770">
      <w:pPr>
        <w:spacing w:after="0" w:line="360" w:lineRule="auto"/>
        <w:jc w:val="both"/>
        <w:rPr>
          <w:rFonts w:ascii="Times New Roman" w:hAnsi="Times New Roman"/>
          <w:sz w:val="28"/>
          <w:szCs w:val="28"/>
        </w:rPr>
      </w:pPr>
      <w:r w:rsidRPr="0075655C">
        <w:rPr>
          <w:rFonts w:ascii="Times New Roman" w:hAnsi="Times New Roman"/>
          <w:sz w:val="28"/>
          <w:szCs w:val="28"/>
        </w:rPr>
        <w:t xml:space="preserve">18. </w:t>
      </w:r>
      <w:r w:rsidRPr="0075655C">
        <w:rPr>
          <w:rFonts w:ascii="Times New Roman" w:hAnsi="Times New Roman"/>
          <w:b/>
          <w:sz w:val="28"/>
          <w:szCs w:val="28"/>
          <w:lang w:val="en-US"/>
        </w:rPr>
        <w:t>pulldown</w:t>
      </w:r>
      <w:r w:rsidRPr="0075655C">
        <w:rPr>
          <w:rFonts w:ascii="Times New Roman" w:hAnsi="Times New Roman"/>
          <w:i/>
          <w:sz w:val="28"/>
          <w:szCs w:val="28"/>
          <w:lang w:val="en-US"/>
        </w:rPr>
        <w:t>v</w:t>
      </w:r>
      <w:r w:rsidRPr="0075655C">
        <w:rPr>
          <w:rFonts w:ascii="Times New Roman" w:hAnsi="Times New Roman"/>
          <w:sz w:val="28"/>
          <w:szCs w:val="28"/>
        </w:rPr>
        <w:t>– сносить (сооружение)</w:t>
      </w:r>
    </w:p>
    <w:p w:rsidR="000C4770" w:rsidRPr="0075655C" w:rsidRDefault="000C4770" w:rsidP="000C4770">
      <w:pPr>
        <w:spacing w:after="0" w:line="360" w:lineRule="auto"/>
        <w:jc w:val="both"/>
        <w:rPr>
          <w:rFonts w:ascii="Times New Roman" w:hAnsi="Times New Roman"/>
          <w:sz w:val="28"/>
          <w:szCs w:val="28"/>
        </w:rPr>
      </w:pPr>
      <w:r w:rsidRPr="0075655C">
        <w:rPr>
          <w:rFonts w:ascii="Times New Roman" w:hAnsi="Times New Roman"/>
          <w:sz w:val="28"/>
          <w:szCs w:val="28"/>
        </w:rPr>
        <w:t xml:space="preserve">19. </w:t>
      </w:r>
      <w:r w:rsidRPr="0075655C">
        <w:rPr>
          <w:rFonts w:ascii="Times New Roman" w:hAnsi="Times New Roman"/>
          <w:b/>
          <w:sz w:val="28"/>
          <w:szCs w:val="28"/>
          <w:lang w:val="en-US"/>
        </w:rPr>
        <w:t>similar</w:t>
      </w:r>
      <w:r w:rsidRPr="0075655C">
        <w:rPr>
          <w:rFonts w:ascii="Times New Roman" w:hAnsi="Times New Roman"/>
          <w:b/>
          <w:sz w:val="28"/>
          <w:szCs w:val="28"/>
        </w:rPr>
        <w:t xml:space="preserve"> (</w:t>
      </w:r>
      <w:r w:rsidRPr="0075655C">
        <w:rPr>
          <w:rFonts w:ascii="Times New Roman" w:hAnsi="Times New Roman"/>
          <w:b/>
          <w:sz w:val="28"/>
          <w:szCs w:val="28"/>
          <w:lang w:val="en-US"/>
        </w:rPr>
        <w:t>to</w:t>
      </w:r>
      <w:r w:rsidRPr="0075655C">
        <w:rPr>
          <w:rFonts w:ascii="Times New Roman" w:hAnsi="Times New Roman"/>
          <w:b/>
          <w:sz w:val="28"/>
          <w:szCs w:val="28"/>
        </w:rPr>
        <w:t>)</w:t>
      </w:r>
      <w:r w:rsidRPr="0075655C">
        <w:rPr>
          <w:rFonts w:ascii="Times New Roman" w:hAnsi="Times New Roman"/>
          <w:sz w:val="28"/>
          <w:szCs w:val="28"/>
        </w:rPr>
        <w:t xml:space="preserve">  [′ </w:t>
      </w:r>
      <w:r w:rsidRPr="0075655C">
        <w:rPr>
          <w:rFonts w:ascii="Times New Roman" w:hAnsi="Times New Roman"/>
          <w:sz w:val="28"/>
          <w:szCs w:val="28"/>
          <w:lang w:val="en-US"/>
        </w:rPr>
        <w:t>s</w:t>
      </w:r>
      <w:r w:rsidRPr="0075655C">
        <w:rPr>
          <w:rFonts w:ascii="Times New Roman" w:hAnsi="Times New Roman"/>
          <w:sz w:val="28"/>
          <w:szCs w:val="28"/>
        </w:rPr>
        <w:t>ɪ</w:t>
      </w:r>
      <w:r w:rsidRPr="0075655C">
        <w:rPr>
          <w:rFonts w:ascii="Times New Roman" w:hAnsi="Times New Roman"/>
          <w:sz w:val="28"/>
          <w:szCs w:val="28"/>
          <w:lang w:val="en-US"/>
        </w:rPr>
        <w:t>m</w:t>
      </w:r>
      <w:r w:rsidRPr="0075655C">
        <w:rPr>
          <w:rFonts w:ascii="Times New Roman" w:hAnsi="Times New Roman"/>
          <w:sz w:val="28"/>
          <w:szCs w:val="28"/>
        </w:rPr>
        <w:t>ә</w:t>
      </w:r>
      <w:r w:rsidRPr="0075655C">
        <w:rPr>
          <w:rFonts w:ascii="Times New Roman" w:hAnsi="Times New Roman"/>
          <w:sz w:val="28"/>
          <w:szCs w:val="28"/>
          <w:lang w:val="en-US"/>
        </w:rPr>
        <w:t>l</w:t>
      </w:r>
      <w:r w:rsidRPr="0075655C">
        <w:rPr>
          <w:rFonts w:ascii="Times New Roman" w:hAnsi="Times New Roman"/>
          <w:sz w:val="28"/>
          <w:szCs w:val="28"/>
        </w:rPr>
        <w:t xml:space="preserve">ә] </w:t>
      </w:r>
      <w:r w:rsidRPr="0075655C">
        <w:rPr>
          <w:rFonts w:ascii="Times New Roman" w:hAnsi="Times New Roman"/>
          <w:i/>
          <w:sz w:val="28"/>
          <w:szCs w:val="28"/>
          <w:lang w:val="en-US"/>
        </w:rPr>
        <w:t>adj</w:t>
      </w:r>
      <w:r w:rsidRPr="0075655C">
        <w:rPr>
          <w:rFonts w:ascii="Times New Roman" w:hAnsi="Times New Roman"/>
          <w:sz w:val="28"/>
          <w:szCs w:val="28"/>
        </w:rPr>
        <w:t xml:space="preserve"> – подобный, схожий, похожий</w:t>
      </w:r>
    </w:p>
    <w:p w:rsidR="000C4770" w:rsidRPr="0075655C" w:rsidRDefault="000C4770" w:rsidP="000C4770">
      <w:pPr>
        <w:spacing w:after="0" w:line="360" w:lineRule="auto"/>
        <w:ind w:firstLine="284"/>
        <w:jc w:val="both"/>
        <w:rPr>
          <w:rFonts w:ascii="Times New Roman" w:hAnsi="Times New Roman"/>
          <w:sz w:val="28"/>
          <w:szCs w:val="28"/>
        </w:rPr>
      </w:pPr>
      <w:proofErr w:type="gramStart"/>
      <w:r w:rsidRPr="0075655C">
        <w:rPr>
          <w:rFonts w:ascii="Times New Roman" w:hAnsi="Times New Roman"/>
          <w:b/>
          <w:sz w:val="28"/>
          <w:szCs w:val="28"/>
          <w:lang w:val="en-US"/>
        </w:rPr>
        <w:t>similarity</w:t>
      </w:r>
      <w:r w:rsidRPr="0075655C">
        <w:rPr>
          <w:rFonts w:ascii="Times New Roman" w:hAnsi="Times New Roman"/>
          <w:sz w:val="28"/>
          <w:szCs w:val="28"/>
        </w:rPr>
        <w:t>[</w:t>
      </w:r>
      <w:proofErr w:type="gramEnd"/>
      <w:r w:rsidRPr="0075655C">
        <w:rPr>
          <w:rFonts w:ascii="Times New Roman" w:hAnsi="Times New Roman"/>
          <w:sz w:val="28"/>
          <w:szCs w:val="28"/>
        </w:rPr>
        <w:t>͵</w:t>
      </w:r>
      <w:r w:rsidRPr="0075655C">
        <w:rPr>
          <w:rFonts w:ascii="Times New Roman" w:hAnsi="Times New Roman"/>
          <w:sz w:val="28"/>
          <w:szCs w:val="28"/>
          <w:lang w:val="en-US"/>
        </w:rPr>
        <w:t>sim</w:t>
      </w:r>
      <w:r w:rsidRPr="0075655C">
        <w:rPr>
          <w:rFonts w:ascii="Times New Roman" w:hAnsi="Times New Roman"/>
          <w:sz w:val="28"/>
          <w:szCs w:val="28"/>
        </w:rPr>
        <w:t xml:space="preserve">ә′ </w:t>
      </w:r>
      <w:r w:rsidRPr="0075655C">
        <w:rPr>
          <w:rFonts w:ascii="Times New Roman" w:hAnsi="Times New Roman"/>
          <w:sz w:val="28"/>
          <w:szCs w:val="28"/>
          <w:lang w:val="en-US"/>
        </w:rPr>
        <w:t>l</w:t>
      </w:r>
      <w:r w:rsidRPr="0075655C">
        <w:rPr>
          <w:rFonts w:ascii="Times New Roman" w:hAnsi="Times New Roman"/>
          <w:sz w:val="28"/>
          <w:szCs w:val="28"/>
        </w:rPr>
        <w:t>æ</w:t>
      </w:r>
      <w:r w:rsidRPr="0075655C">
        <w:rPr>
          <w:rFonts w:ascii="Times New Roman" w:hAnsi="Times New Roman"/>
          <w:sz w:val="28"/>
          <w:szCs w:val="28"/>
          <w:lang w:val="en-US"/>
        </w:rPr>
        <w:t>r</w:t>
      </w:r>
      <w:r w:rsidRPr="0075655C">
        <w:rPr>
          <w:rFonts w:ascii="Times New Roman" w:hAnsi="Times New Roman"/>
          <w:sz w:val="28"/>
          <w:szCs w:val="28"/>
        </w:rPr>
        <w:t>ә</w:t>
      </w:r>
      <w:r w:rsidRPr="0075655C">
        <w:rPr>
          <w:rFonts w:ascii="Times New Roman" w:hAnsi="Times New Roman"/>
          <w:sz w:val="28"/>
          <w:szCs w:val="28"/>
          <w:lang w:val="en-US"/>
        </w:rPr>
        <w:t>ti</w:t>
      </w:r>
      <w:r w:rsidRPr="0075655C">
        <w:rPr>
          <w:rFonts w:ascii="Times New Roman" w:hAnsi="Times New Roman"/>
          <w:sz w:val="28"/>
          <w:szCs w:val="28"/>
        </w:rPr>
        <w:t xml:space="preserve">] </w:t>
      </w:r>
      <w:r w:rsidRPr="0075655C">
        <w:rPr>
          <w:rFonts w:ascii="Times New Roman" w:hAnsi="Times New Roman"/>
          <w:i/>
          <w:sz w:val="28"/>
          <w:szCs w:val="28"/>
          <w:lang w:val="en-US"/>
        </w:rPr>
        <w:t>n</w:t>
      </w:r>
      <w:r w:rsidRPr="0075655C">
        <w:rPr>
          <w:rFonts w:ascii="Times New Roman" w:hAnsi="Times New Roman"/>
          <w:sz w:val="28"/>
          <w:szCs w:val="28"/>
        </w:rPr>
        <w:t xml:space="preserve"> – подобие, сходство</w:t>
      </w:r>
    </w:p>
    <w:p w:rsidR="000C4770" w:rsidRPr="00D75741" w:rsidRDefault="000C4770" w:rsidP="000C4770">
      <w:pPr>
        <w:spacing w:after="0" w:line="360" w:lineRule="auto"/>
        <w:jc w:val="both"/>
        <w:rPr>
          <w:rFonts w:ascii="Times New Roman" w:hAnsi="Times New Roman"/>
          <w:sz w:val="28"/>
          <w:szCs w:val="28"/>
          <w:lang w:val="en-US"/>
        </w:rPr>
      </w:pPr>
      <w:r w:rsidRPr="0075655C">
        <w:rPr>
          <w:rFonts w:ascii="Times New Roman" w:hAnsi="Times New Roman"/>
          <w:sz w:val="28"/>
          <w:szCs w:val="28"/>
          <w:lang w:val="en-US"/>
        </w:rPr>
        <w:t xml:space="preserve">20. </w:t>
      </w:r>
      <w:proofErr w:type="gramStart"/>
      <w:r w:rsidRPr="0075655C">
        <w:rPr>
          <w:rFonts w:ascii="Times New Roman" w:hAnsi="Times New Roman"/>
          <w:b/>
          <w:sz w:val="28"/>
          <w:szCs w:val="28"/>
          <w:lang w:val="en-US"/>
        </w:rPr>
        <w:t>close</w:t>
      </w:r>
      <w:proofErr w:type="gramEnd"/>
      <w:r w:rsidRPr="0075655C">
        <w:rPr>
          <w:rFonts w:ascii="Times New Roman" w:hAnsi="Times New Roman"/>
          <w:b/>
          <w:sz w:val="28"/>
          <w:szCs w:val="28"/>
          <w:lang w:val="en-US"/>
        </w:rPr>
        <w:t xml:space="preserve"> (to)</w:t>
      </w:r>
      <w:r w:rsidRPr="0075655C">
        <w:rPr>
          <w:rFonts w:ascii="Times New Roman" w:hAnsi="Times New Roman"/>
          <w:sz w:val="28"/>
          <w:szCs w:val="28"/>
          <w:lang w:val="en-US"/>
        </w:rPr>
        <w:t xml:space="preserve"> [′ klәus] </w:t>
      </w:r>
      <w:r w:rsidRPr="0075655C">
        <w:rPr>
          <w:rFonts w:ascii="Times New Roman" w:hAnsi="Times New Roman"/>
          <w:i/>
          <w:sz w:val="28"/>
          <w:szCs w:val="28"/>
          <w:lang w:val="en-US"/>
        </w:rPr>
        <w:t>adv</w:t>
      </w:r>
      <w:r w:rsidRPr="00D75741">
        <w:rPr>
          <w:rFonts w:ascii="Times New Roman" w:hAnsi="Times New Roman"/>
          <w:sz w:val="28"/>
          <w:szCs w:val="28"/>
          <w:lang w:val="en-US"/>
        </w:rPr>
        <w:t xml:space="preserve"> – </w:t>
      </w:r>
      <w:r w:rsidRPr="0075655C">
        <w:rPr>
          <w:rFonts w:ascii="Times New Roman" w:hAnsi="Times New Roman"/>
          <w:sz w:val="28"/>
          <w:szCs w:val="28"/>
        </w:rPr>
        <w:t>близко</w:t>
      </w:r>
    </w:p>
    <w:p w:rsidR="000C4770" w:rsidRPr="00D75741" w:rsidRDefault="000C4770" w:rsidP="000C4770">
      <w:pPr>
        <w:spacing w:after="0" w:line="360" w:lineRule="auto"/>
        <w:jc w:val="both"/>
        <w:rPr>
          <w:rFonts w:ascii="Times New Roman" w:hAnsi="Times New Roman" w:cs="Times New Roman"/>
          <w:sz w:val="28"/>
          <w:szCs w:val="28"/>
          <w:lang w:val="en-US"/>
        </w:rPr>
      </w:pPr>
    </w:p>
    <w:p w:rsidR="000C4770" w:rsidRPr="00D75741" w:rsidRDefault="000C4770" w:rsidP="000C4770">
      <w:pPr>
        <w:spacing w:after="0" w:line="360" w:lineRule="auto"/>
        <w:ind w:left="284"/>
        <w:jc w:val="both"/>
        <w:rPr>
          <w:rFonts w:ascii="Times New Roman" w:hAnsi="Times New Roman" w:cs="Times New Roman"/>
          <w:sz w:val="28"/>
          <w:szCs w:val="28"/>
          <w:lang w:val="en-US"/>
        </w:rPr>
      </w:pPr>
    </w:p>
    <w:p w:rsidR="000C4770" w:rsidRPr="00D75741" w:rsidRDefault="000C4770" w:rsidP="000C4770">
      <w:pPr>
        <w:rPr>
          <w:rFonts w:ascii="Times New Roman" w:hAnsi="Times New Roman" w:cs="Times New Roman"/>
          <w:sz w:val="28"/>
          <w:szCs w:val="28"/>
          <w:lang w:val="en-US"/>
        </w:rPr>
      </w:pPr>
    </w:p>
    <w:p w:rsidR="00B31860" w:rsidRPr="00D75741" w:rsidRDefault="00B31860" w:rsidP="00B31860">
      <w:pPr>
        <w:spacing w:after="0" w:line="360" w:lineRule="auto"/>
        <w:jc w:val="both"/>
        <w:rPr>
          <w:rFonts w:ascii="Times New Roman" w:hAnsi="Times New Roman" w:cs="Times New Roman"/>
          <w:sz w:val="28"/>
          <w:szCs w:val="28"/>
          <w:lang w:val="en-US"/>
        </w:rPr>
      </w:pPr>
    </w:p>
    <w:p w:rsidR="00B31860" w:rsidRPr="00D75741" w:rsidRDefault="00B31860" w:rsidP="00B31860">
      <w:pPr>
        <w:spacing w:after="0" w:line="360" w:lineRule="auto"/>
        <w:ind w:left="284"/>
        <w:jc w:val="both"/>
        <w:rPr>
          <w:rFonts w:ascii="Times New Roman" w:hAnsi="Times New Roman" w:cs="Times New Roman"/>
          <w:sz w:val="28"/>
          <w:szCs w:val="28"/>
          <w:lang w:val="en-US"/>
        </w:rPr>
      </w:pPr>
    </w:p>
    <w:p w:rsidR="00B31860" w:rsidRPr="00D75741" w:rsidRDefault="00B31860" w:rsidP="00B31860">
      <w:pPr>
        <w:rPr>
          <w:rFonts w:ascii="Times New Roman" w:hAnsi="Times New Roman" w:cs="Times New Roman"/>
          <w:sz w:val="28"/>
          <w:szCs w:val="28"/>
          <w:lang w:val="en-US"/>
        </w:rPr>
      </w:pPr>
      <w:r w:rsidRPr="00D75741">
        <w:rPr>
          <w:rFonts w:ascii="Times New Roman" w:hAnsi="Times New Roman" w:cs="Times New Roman"/>
          <w:sz w:val="28"/>
          <w:szCs w:val="28"/>
          <w:lang w:val="en-US"/>
        </w:rPr>
        <w:br w:type="page"/>
      </w:r>
    </w:p>
    <w:p w:rsidR="00B31860" w:rsidRPr="00F974AB" w:rsidRDefault="00B31860" w:rsidP="00B31860">
      <w:pPr>
        <w:spacing w:after="0" w:line="360" w:lineRule="auto"/>
        <w:jc w:val="both"/>
        <w:rPr>
          <w:rFonts w:ascii="Times New Roman" w:hAnsi="Times New Roman" w:cs="Times New Roman"/>
          <w:b/>
          <w:sz w:val="28"/>
          <w:szCs w:val="28"/>
          <w:lang w:val="en-US"/>
        </w:rPr>
      </w:pPr>
      <w:r w:rsidRPr="00F974AB">
        <w:rPr>
          <w:rFonts w:ascii="Times New Roman" w:hAnsi="Times New Roman" w:cs="Times New Roman"/>
          <w:b/>
          <w:sz w:val="28"/>
          <w:szCs w:val="28"/>
          <w:lang w:val="en-US"/>
        </w:rPr>
        <w:lastRenderedPageBreak/>
        <w:t>1. Match the English word combinations with the Russian equivalents.</w:t>
      </w:r>
    </w:p>
    <w:p w:rsidR="00B31860" w:rsidRPr="00865B72" w:rsidRDefault="00B31860" w:rsidP="00B31860">
      <w:pPr>
        <w:spacing w:after="0" w:line="360" w:lineRule="auto"/>
        <w:jc w:val="both"/>
        <w:rPr>
          <w:rFonts w:ascii="Times New Roman" w:hAnsi="Times New Roman" w:cs="Times New Roman"/>
          <w:sz w:val="28"/>
          <w:szCs w:val="28"/>
          <w:lang w:val="en-US"/>
        </w:rPr>
      </w:pPr>
    </w:p>
    <w:tbl>
      <w:tblPr>
        <w:tblStyle w:val="a9"/>
        <w:tblW w:w="0" w:type="auto"/>
        <w:tblInd w:w="1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3749"/>
      </w:tblGrid>
      <w:tr w:rsidR="00B31860" w:rsidRPr="00980C6E" w:rsidTr="00E1334B">
        <w:tc>
          <w:tcPr>
            <w:tcW w:w="2943" w:type="dxa"/>
          </w:tcPr>
          <w:p w:rsidR="00B31860" w:rsidRPr="0045262E"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1. </w:t>
            </w:r>
            <w:r>
              <w:rPr>
                <w:rFonts w:ascii="Times New Roman" w:hAnsi="Times New Roman" w:cs="Times New Roman"/>
                <w:sz w:val="28"/>
                <w:szCs w:val="28"/>
                <w:lang w:val="en-US"/>
              </w:rPr>
              <w:t>grout mix</w:t>
            </w:r>
          </w:p>
        </w:tc>
        <w:tc>
          <w:tcPr>
            <w:tcW w:w="3749" w:type="dxa"/>
          </w:tcPr>
          <w:p w:rsidR="00B31860" w:rsidRPr="00980C6E"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а</w:t>
            </w:r>
            <w:r w:rsidRPr="00980C6E">
              <w:rPr>
                <w:rFonts w:ascii="Times New Roman" w:hAnsi="Times New Roman" w:cs="Times New Roman"/>
                <w:sz w:val="28"/>
                <w:szCs w:val="28"/>
                <w:lang w:val="en-US"/>
              </w:rPr>
              <w:t xml:space="preserve">. </w:t>
            </w:r>
            <w:r>
              <w:rPr>
                <w:rFonts w:ascii="Times New Roman" w:hAnsi="Times New Roman" w:cs="Times New Roman"/>
                <w:sz w:val="28"/>
                <w:szCs w:val="28"/>
              </w:rPr>
              <w:t>сухаяштукатурка</w:t>
            </w:r>
          </w:p>
        </w:tc>
      </w:tr>
      <w:tr w:rsidR="00B31860" w:rsidRPr="00980C6E" w:rsidTr="00E1334B">
        <w:tc>
          <w:tcPr>
            <w:tcW w:w="2943" w:type="dxa"/>
          </w:tcPr>
          <w:p w:rsidR="00B31860" w:rsidRPr="0045262E"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transparent</w:t>
            </w:r>
          </w:p>
        </w:tc>
        <w:tc>
          <w:tcPr>
            <w:tcW w:w="3749" w:type="dxa"/>
          </w:tcPr>
          <w:p w:rsidR="00B31860" w:rsidRPr="00980C6E"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Pr>
                <w:rFonts w:ascii="Times New Roman" w:hAnsi="Times New Roman" w:cs="Times New Roman"/>
                <w:sz w:val="28"/>
                <w:szCs w:val="28"/>
              </w:rPr>
              <w:t>подвеснойпотолок</w:t>
            </w:r>
          </w:p>
        </w:tc>
      </w:tr>
      <w:tr w:rsidR="00B31860" w:rsidRPr="00980C6E" w:rsidTr="00E1334B">
        <w:tc>
          <w:tcPr>
            <w:tcW w:w="2943" w:type="dxa"/>
          </w:tcPr>
          <w:p w:rsidR="00B31860" w:rsidRPr="0045262E"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 epoxy resin</w:t>
            </w:r>
          </w:p>
        </w:tc>
        <w:tc>
          <w:tcPr>
            <w:tcW w:w="3749" w:type="dxa"/>
          </w:tcPr>
          <w:p w:rsidR="00B31860" w:rsidRPr="00A315B6"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Pr>
                <w:rFonts w:ascii="Times New Roman" w:hAnsi="Times New Roman" w:cs="Times New Roman"/>
                <w:sz w:val="28"/>
                <w:szCs w:val="28"/>
              </w:rPr>
              <w:t>огнестойкость</w:t>
            </w:r>
          </w:p>
        </w:tc>
      </w:tr>
      <w:tr w:rsidR="00B31860" w:rsidRPr="00980C6E" w:rsidTr="00E1334B">
        <w:tc>
          <w:tcPr>
            <w:tcW w:w="2943" w:type="dxa"/>
          </w:tcPr>
          <w:p w:rsidR="00B31860" w:rsidRPr="000937AC"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 finish coat</w:t>
            </w:r>
          </w:p>
        </w:tc>
        <w:tc>
          <w:tcPr>
            <w:tcW w:w="3749" w:type="dxa"/>
          </w:tcPr>
          <w:p w:rsidR="00B31860" w:rsidRPr="00A315B6"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 </w:t>
            </w:r>
            <w:r>
              <w:rPr>
                <w:rFonts w:ascii="Times New Roman" w:hAnsi="Times New Roman" w:cs="Times New Roman"/>
                <w:sz w:val="28"/>
                <w:szCs w:val="28"/>
              </w:rPr>
              <w:t>цементныйраствор</w:t>
            </w:r>
          </w:p>
        </w:tc>
      </w:tr>
      <w:tr w:rsidR="00B31860" w:rsidRPr="00980C6E" w:rsidTr="00E1334B">
        <w:tc>
          <w:tcPr>
            <w:tcW w:w="2943" w:type="dxa"/>
          </w:tcPr>
          <w:p w:rsidR="00B31860" w:rsidRPr="000937AC"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 translucent</w:t>
            </w:r>
          </w:p>
        </w:tc>
        <w:tc>
          <w:tcPr>
            <w:tcW w:w="3749" w:type="dxa"/>
          </w:tcPr>
          <w:p w:rsidR="00B31860" w:rsidRPr="00A315B6"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 </w:t>
            </w:r>
            <w:r>
              <w:rPr>
                <w:rFonts w:ascii="Times New Roman" w:hAnsi="Times New Roman" w:cs="Times New Roman"/>
                <w:sz w:val="28"/>
                <w:szCs w:val="28"/>
              </w:rPr>
              <w:t>известковоетесто</w:t>
            </w:r>
          </w:p>
        </w:tc>
      </w:tr>
      <w:tr w:rsidR="00B31860" w:rsidRPr="00980C6E" w:rsidTr="00E1334B">
        <w:tc>
          <w:tcPr>
            <w:tcW w:w="2943" w:type="dxa"/>
          </w:tcPr>
          <w:p w:rsidR="00B31860" w:rsidRPr="000937AC"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6. gypsum board</w:t>
            </w:r>
          </w:p>
        </w:tc>
        <w:tc>
          <w:tcPr>
            <w:tcW w:w="3749" w:type="dxa"/>
          </w:tcPr>
          <w:p w:rsidR="00B31860" w:rsidRPr="00A315B6"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 </w:t>
            </w:r>
            <w:r>
              <w:rPr>
                <w:rFonts w:ascii="Times New Roman" w:hAnsi="Times New Roman" w:cs="Times New Roman"/>
                <w:sz w:val="28"/>
                <w:szCs w:val="28"/>
              </w:rPr>
              <w:t>многослойнаяпанель</w:t>
            </w:r>
          </w:p>
        </w:tc>
      </w:tr>
      <w:tr w:rsidR="00B31860" w:rsidRPr="00980C6E" w:rsidTr="00E1334B">
        <w:tc>
          <w:tcPr>
            <w:tcW w:w="2943" w:type="dxa"/>
          </w:tcPr>
          <w:p w:rsidR="00B31860"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 meet the needs</w:t>
            </w:r>
          </w:p>
        </w:tc>
        <w:tc>
          <w:tcPr>
            <w:tcW w:w="3749" w:type="dxa"/>
          </w:tcPr>
          <w:p w:rsidR="00B31860" w:rsidRPr="008C2398"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 </w:t>
            </w:r>
            <w:r>
              <w:rPr>
                <w:rFonts w:ascii="Times New Roman" w:hAnsi="Times New Roman" w:cs="Times New Roman"/>
                <w:sz w:val="28"/>
                <w:szCs w:val="28"/>
              </w:rPr>
              <w:t>керамическаяплитка</w:t>
            </w:r>
          </w:p>
        </w:tc>
      </w:tr>
      <w:tr w:rsidR="00B31860" w:rsidRPr="00980C6E" w:rsidTr="00E1334B">
        <w:tc>
          <w:tcPr>
            <w:tcW w:w="2943" w:type="dxa"/>
          </w:tcPr>
          <w:p w:rsidR="00B31860"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8. suspended ceiling</w:t>
            </w:r>
          </w:p>
        </w:tc>
        <w:tc>
          <w:tcPr>
            <w:tcW w:w="3749" w:type="dxa"/>
          </w:tcPr>
          <w:p w:rsidR="00B31860" w:rsidRPr="008C2398"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 </w:t>
            </w:r>
            <w:r>
              <w:rPr>
                <w:rFonts w:ascii="Times New Roman" w:hAnsi="Times New Roman" w:cs="Times New Roman"/>
                <w:sz w:val="28"/>
                <w:szCs w:val="28"/>
              </w:rPr>
              <w:t>эпоксиднаясмола</w:t>
            </w:r>
          </w:p>
        </w:tc>
      </w:tr>
      <w:tr w:rsidR="00B31860" w:rsidRPr="008C2398" w:rsidTr="00E1334B">
        <w:tc>
          <w:tcPr>
            <w:tcW w:w="2943" w:type="dxa"/>
          </w:tcPr>
          <w:p w:rsidR="00B31860"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9. lime putty</w:t>
            </w:r>
          </w:p>
        </w:tc>
        <w:tc>
          <w:tcPr>
            <w:tcW w:w="3749" w:type="dxa"/>
          </w:tcPr>
          <w:p w:rsidR="00B31860" w:rsidRPr="008C2398"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Pr>
                <w:rFonts w:ascii="Times New Roman" w:hAnsi="Times New Roman" w:cs="Times New Roman"/>
                <w:sz w:val="28"/>
                <w:szCs w:val="28"/>
              </w:rPr>
              <w:t>прозрачный</w:t>
            </w:r>
          </w:p>
        </w:tc>
      </w:tr>
      <w:tr w:rsidR="00B31860" w:rsidRPr="008C2398" w:rsidTr="00E1334B">
        <w:tc>
          <w:tcPr>
            <w:tcW w:w="2943" w:type="dxa"/>
          </w:tcPr>
          <w:p w:rsidR="00B31860"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 ceramic tile</w:t>
            </w:r>
          </w:p>
        </w:tc>
        <w:tc>
          <w:tcPr>
            <w:tcW w:w="3749" w:type="dxa"/>
          </w:tcPr>
          <w:p w:rsidR="00B31860" w:rsidRPr="008C2398"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j. </w:t>
            </w:r>
            <w:r>
              <w:rPr>
                <w:rFonts w:ascii="Times New Roman" w:hAnsi="Times New Roman" w:cs="Times New Roman"/>
                <w:sz w:val="28"/>
                <w:szCs w:val="28"/>
              </w:rPr>
              <w:t>полупрозрачный</w:t>
            </w:r>
          </w:p>
        </w:tc>
      </w:tr>
      <w:tr w:rsidR="00B31860" w:rsidTr="00E1334B">
        <w:tc>
          <w:tcPr>
            <w:tcW w:w="2943" w:type="dxa"/>
          </w:tcPr>
          <w:p w:rsidR="00B31860"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11. fire resistance</w:t>
            </w:r>
          </w:p>
        </w:tc>
        <w:tc>
          <w:tcPr>
            <w:tcW w:w="3749" w:type="dxa"/>
          </w:tcPr>
          <w:p w:rsidR="00B31860"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k</w:t>
            </w:r>
            <w:r w:rsidRPr="00011715">
              <w:rPr>
                <w:rFonts w:ascii="Times New Roman" w:hAnsi="Times New Roman" w:cs="Times New Roman"/>
                <w:sz w:val="28"/>
                <w:szCs w:val="28"/>
              </w:rPr>
              <w:t xml:space="preserve">. </w:t>
            </w:r>
            <w:r>
              <w:rPr>
                <w:rFonts w:ascii="Times New Roman" w:hAnsi="Times New Roman" w:cs="Times New Roman"/>
                <w:sz w:val="28"/>
                <w:szCs w:val="28"/>
              </w:rPr>
              <w:t>отделочный слой</w:t>
            </w:r>
          </w:p>
        </w:tc>
      </w:tr>
      <w:tr w:rsidR="00B31860" w:rsidTr="00E1334B">
        <w:tc>
          <w:tcPr>
            <w:tcW w:w="2943" w:type="dxa"/>
          </w:tcPr>
          <w:p w:rsidR="00B31860" w:rsidRPr="00011715" w:rsidRDefault="00B31860" w:rsidP="00E1334B">
            <w:pPr>
              <w:spacing w:line="360" w:lineRule="auto"/>
              <w:jc w:val="both"/>
              <w:rPr>
                <w:rFonts w:ascii="Times New Roman" w:hAnsi="Times New Roman" w:cs="Times New Roman"/>
                <w:sz w:val="28"/>
                <w:szCs w:val="28"/>
              </w:rPr>
            </w:pPr>
            <w:r w:rsidRPr="00011715">
              <w:rPr>
                <w:rFonts w:ascii="Times New Roman" w:hAnsi="Times New Roman" w:cs="Times New Roman"/>
                <w:sz w:val="28"/>
                <w:szCs w:val="28"/>
              </w:rPr>
              <w:t xml:space="preserve">12. </w:t>
            </w:r>
            <w:r>
              <w:rPr>
                <w:rFonts w:ascii="Times New Roman" w:hAnsi="Times New Roman" w:cs="Times New Roman"/>
                <w:sz w:val="28"/>
                <w:szCs w:val="28"/>
                <w:lang w:val="en-US"/>
              </w:rPr>
              <w:t>sandwichpanel</w:t>
            </w:r>
          </w:p>
        </w:tc>
        <w:tc>
          <w:tcPr>
            <w:tcW w:w="3749" w:type="dxa"/>
          </w:tcPr>
          <w:p w:rsidR="00B31860"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l. </w:t>
            </w:r>
            <w:r>
              <w:rPr>
                <w:rFonts w:ascii="Times New Roman" w:hAnsi="Times New Roman" w:cs="Times New Roman"/>
                <w:sz w:val="28"/>
                <w:szCs w:val="28"/>
              </w:rPr>
              <w:t>удовлетворять потребности</w:t>
            </w:r>
          </w:p>
        </w:tc>
      </w:tr>
    </w:tbl>
    <w:p w:rsidR="00B31860" w:rsidRDefault="00B31860" w:rsidP="00B31860">
      <w:pPr>
        <w:spacing w:after="0" w:line="360" w:lineRule="auto"/>
        <w:jc w:val="both"/>
        <w:rPr>
          <w:rFonts w:ascii="Times New Roman" w:hAnsi="Times New Roman" w:cs="Times New Roman"/>
          <w:sz w:val="28"/>
          <w:szCs w:val="28"/>
        </w:rPr>
      </w:pPr>
    </w:p>
    <w:p w:rsidR="00B31860" w:rsidRPr="00040562" w:rsidRDefault="00B31860" w:rsidP="00B31860">
      <w:pPr>
        <w:spacing w:after="0" w:line="360" w:lineRule="auto"/>
        <w:jc w:val="both"/>
        <w:rPr>
          <w:rFonts w:ascii="Times New Roman" w:hAnsi="Times New Roman" w:cs="Times New Roman"/>
          <w:b/>
          <w:sz w:val="28"/>
          <w:szCs w:val="28"/>
          <w:lang w:val="en-US"/>
        </w:rPr>
      </w:pPr>
      <w:r w:rsidRPr="00040562">
        <w:rPr>
          <w:rFonts w:ascii="Times New Roman" w:hAnsi="Times New Roman" w:cs="Times New Roman"/>
          <w:b/>
          <w:sz w:val="28"/>
          <w:szCs w:val="28"/>
          <w:lang w:val="en-US"/>
        </w:rPr>
        <w:t>2. Match the English word combinations with the Russian equivalents.</w:t>
      </w:r>
    </w:p>
    <w:p w:rsidR="00B31860" w:rsidRPr="0029782F" w:rsidRDefault="00B31860" w:rsidP="00B31860">
      <w:pPr>
        <w:spacing w:after="0" w:line="360" w:lineRule="auto"/>
        <w:jc w:val="both"/>
        <w:rPr>
          <w:rFonts w:ascii="Times New Roman" w:hAnsi="Times New Roman" w:cs="Times New Roman"/>
          <w:sz w:val="28"/>
          <w:szCs w:val="28"/>
          <w:lang w:val="en-US"/>
        </w:rPr>
      </w:pPr>
    </w:p>
    <w:tbl>
      <w:tblPr>
        <w:tblStyle w:val="a9"/>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3"/>
        <w:gridCol w:w="4175"/>
      </w:tblGrid>
      <w:tr w:rsidR="00B31860" w:rsidRPr="00980C6E" w:rsidTr="00E1334B">
        <w:tc>
          <w:tcPr>
            <w:tcW w:w="3763" w:type="dxa"/>
          </w:tcPr>
          <w:p w:rsidR="00B31860" w:rsidRPr="0029782F"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 construction layout survey</w:t>
            </w:r>
          </w:p>
        </w:tc>
        <w:tc>
          <w:tcPr>
            <w:tcW w:w="4175" w:type="dxa"/>
          </w:tcPr>
          <w:p w:rsidR="00B31860" w:rsidRPr="003550E4"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 </w:t>
            </w:r>
            <w:r>
              <w:rPr>
                <w:rFonts w:ascii="Times New Roman" w:hAnsi="Times New Roman" w:cs="Times New Roman"/>
                <w:sz w:val="28"/>
                <w:szCs w:val="28"/>
              </w:rPr>
              <w:t>координатная плоскость</w:t>
            </w:r>
          </w:p>
        </w:tc>
      </w:tr>
      <w:tr w:rsidR="00B31860" w:rsidRPr="00980C6E" w:rsidTr="00E1334B">
        <w:tc>
          <w:tcPr>
            <w:tcW w:w="3763" w:type="dxa"/>
          </w:tcPr>
          <w:p w:rsidR="00B31860" w:rsidRPr="000937AC"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2</w:t>
            </w:r>
            <w:r>
              <w:rPr>
                <w:rFonts w:ascii="Times New Roman" w:hAnsi="Times New Roman" w:cs="Times New Roman"/>
                <w:sz w:val="28"/>
                <w:szCs w:val="28"/>
                <w:lang w:val="en-US"/>
              </w:rPr>
              <w:t>. gather information</w:t>
            </w:r>
          </w:p>
        </w:tc>
        <w:tc>
          <w:tcPr>
            <w:tcW w:w="4175" w:type="dxa"/>
          </w:tcPr>
          <w:p w:rsidR="00B31860" w:rsidRPr="003550E4"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e. </w:t>
            </w:r>
            <w:r>
              <w:rPr>
                <w:rFonts w:ascii="Times New Roman" w:hAnsi="Times New Roman" w:cs="Times New Roman"/>
                <w:sz w:val="28"/>
                <w:szCs w:val="28"/>
              </w:rPr>
              <w:t>угловое разрешение</w:t>
            </w:r>
          </w:p>
        </w:tc>
      </w:tr>
      <w:tr w:rsidR="00B31860" w:rsidRPr="00980C6E" w:rsidTr="00E1334B">
        <w:tc>
          <w:tcPr>
            <w:tcW w:w="3763" w:type="dxa"/>
          </w:tcPr>
          <w:p w:rsidR="00B31860" w:rsidRPr="000937AC"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 accomplish an objective</w:t>
            </w:r>
          </w:p>
        </w:tc>
        <w:tc>
          <w:tcPr>
            <w:tcW w:w="4175" w:type="dxa"/>
          </w:tcPr>
          <w:p w:rsidR="00B31860" w:rsidRPr="002B7A91"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f. </w:t>
            </w:r>
            <w:r>
              <w:rPr>
                <w:rFonts w:ascii="Times New Roman" w:hAnsi="Times New Roman" w:cs="Times New Roman"/>
                <w:sz w:val="28"/>
                <w:szCs w:val="28"/>
              </w:rPr>
              <w:t>поднять профессию</w:t>
            </w:r>
          </w:p>
        </w:tc>
      </w:tr>
      <w:tr w:rsidR="00B31860" w:rsidRPr="00980C6E" w:rsidTr="00E1334B">
        <w:tc>
          <w:tcPr>
            <w:tcW w:w="3763" w:type="dxa"/>
          </w:tcPr>
          <w:p w:rsidR="00B31860"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4</w:t>
            </w:r>
            <w:r>
              <w:rPr>
                <w:rFonts w:ascii="Times New Roman" w:hAnsi="Times New Roman" w:cs="Times New Roman"/>
                <w:sz w:val="28"/>
                <w:szCs w:val="28"/>
                <w:lang w:val="en-US"/>
              </w:rPr>
              <w:t>. install equipment</w:t>
            </w:r>
          </w:p>
        </w:tc>
        <w:tc>
          <w:tcPr>
            <w:tcW w:w="4175" w:type="dxa"/>
          </w:tcPr>
          <w:p w:rsidR="00B31860" w:rsidRPr="002B7A91"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g. </w:t>
            </w:r>
            <w:r>
              <w:rPr>
                <w:rFonts w:ascii="Times New Roman" w:hAnsi="Times New Roman" w:cs="Times New Roman"/>
                <w:sz w:val="28"/>
                <w:szCs w:val="28"/>
              </w:rPr>
              <w:t>собирать информацию</w:t>
            </w:r>
          </w:p>
        </w:tc>
      </w:tr>
      <w:tr w:rsidR="00B31860" w:rsidRPr="00980C6E" w:rsidTr="00E1334B">
        <w:tc>
          <w:tcPr>
            <w:tcW w:w="3763" w:type="dxa"/>
          </w:tcPr>
          <w:p w:rsidR="00B31860"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5</w:t>
            </w:r>
            <w:r>
              <w:rPr>
                <w:rFonts w:ascii="Times New Roman" w:hAnsi="Times New Roman" w:cs="Times New Roman"/>
                <w:sz w:val="28"/>
                <w:szCs w:val="28"/>
                <w:lang w:val="en-US"/>
              </w:rPr>
              <w:t>. angular resolution</w:t>
            </w:r>
          </w:p>
        </w:tc>
        <w:tc>
          <w:tcPr>
            <w:tcW w:w="4175" w:type="dxa"/>
          </w:tcPr>
          <w:p w:rsidR="00B31860" w:rsidRPr="002B7A91"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h. </w:t>
            </w:r>
            <w:r>
              <w:rPr>
                <w:rFonts w:ascii="Times New Roman" w:hAnsi="Times New Roman" w:cs="Times New Roman"/>
                <w:sz w:val="28"/>
                <w:szCs w:val="28"/>
              </w:rPr>
              <w:t>выполнять полевую съемку</w:t>
            </w:r>
          </w:p>
        </w:tc>
      </w:tr>
      <w:tr w:rsidR="00B31860" w:rsidRPr="00980C6E" w:rsidTr="00E1334B">
        <w:tc>
          <w:tcPr>
            <w:tcW w:w="3763" w:type="dxa"/>
          </w:tcPr>
          <w:p w:rsidR="00B31860"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6</w:t>
            </w:r>
            <w:r>
              <w:rPr>
                <w:rFonts w:ascii="Times New Roman" w:hAnsi="Times New Roman" w:cs="Times New Roman"/>
                <w:sz w:val="28"/>
                <w:szCs w:val="28"/>
                <w:lang w:val="en-US"/>
              </w:rPr>
              <w:t>. boundary corner</w:t>
            </w:r>
          </w:p>
        </w:tc>
        <w:tc>
          <w:tcPr>
            <w:tcW w:w="4175" w:type="dxa"/>
          </w:tcPr>
          <w:p w:rsidR="00B31860" w:rsidRPr="002B7A91"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w:t>
            </w:r>
            <w:r>
              <w:rPr>
                <w:rFonts w:ascii="Times New Roman" w:hAnsi="Times New Roman" w:cs="Times New Roman"/>
                <w:sz w:val="28"/>
                <w:szCs w:val="28"/>
              </w:rPr>
              <w:t>достичь цели</w:t>
            </w:r>
          </w:p>
        </w:tc>
      </w:tr>
      <w:tr w:rsidR="00B31860" w:rsidRPr="00980C6E" w:rsidTr="00E1334B">
        <w:tc>
          <w:tcPr>
            <w:tcW w:w="3763" w:type="dxa"/>
          </w:tcPr>
          <w:p w:rsidR="00B31860"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7</w:t>
            </w:r>
            <w:r>
              <w:rPr>
                <w:rFonts w:ascii="Times New Roman" w:hAnsi="Times New Roman" w:cs="Times New Roman"/>
                <w:sz w:val="28"/>
                <w:szCs w:val="28"/>
                <w:lang w:val="en-US"/>
              </w:rPr>
              <w:t>. elevate a profession</w:t>
            </w:r>
          </w:p>
        </w:tc>
        <w:tc>
          <w:tcPr>
            <w:tcW w:w="4175" w:type="dxa"/>
          </w:tcPr>
          <w:p w:rsidR="00B31860" w:rsidRPr="00FE0EE9"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j. </w:t>
            </w:r>
            <w:r>
              <w:rPr>
                <w:rFonts w:ascii="Times New Roman" w:hAnsi="Times New Roman" w:cs="Times New Roman"/>
                <w:sz w:val="28"/>
                <w:szCs w:val="28"/>
              </w:rPr>
              <w:t>устанавливать границы</w:t>
            </w:r>
          </w:p>
        </w:tc>
      </w:tr>
    </w:tbl>
    <w:p w:rsidR="00B31860" w:rsidRPr="0029782F" w:rsidRDefault="00B31860" w:rsidP="00B31860">
      <w:pPr>
        <w:spacing w:after="0" w:line="360" w:lineRule="auto"/>
        <w:jc w:val="both"/>
        <w:rPr>
          <w:rFonts w:ascii="Times New Roman" w:hAnsi="Times New Roman" w:cs="Times New Roman"/>
          <w:sz w:val="28"/>
          <w:szCs w:val="28"/>
          <w:lang w:val="en-US"/>
        </w:rPr>
      </w:pPr>
    </w:p>
    <w:p w:rsidR="00B31860" w:rsidRDefault="00B31860" w:rsidP="00B31860">
      <w:pPr>
        <w:rPr>
          <w:rFonts w:ascii="Times New Roman" w:hAnsi="Times New Roman" w:cs="Times New Roman"/>
          <w:sz w:val="28"/>
          <w:szCs w:val="28"/>
        </w:rPr>
      </w:pPr>
      <w:r>
        <w:rPr>
          <w:rFonts w:ascii="Times New Roman" w:hAnsi="Times New Roman" w:cs="Times New Roman"/>
          <w:sz w:val="28"/>
          <w:szCs w:val="28"/>
        </w:rPr>
        <w:br w:type="page"/>
      </w:r>
    </w:p>
    <w:p w:rsidR="00B31860" w:rsidRPr="00040562" w:rsidRDefault="00B31860" w:rsidP="00B31860">
      <w:pPr>
        <w:spacing w:after="0" w:line="360" w:lineRule="auto"/>
        <w:jc w:val="both"/>
        <w:rPr>
          <w:rFonts w:ascii="Times New Roman" w:hAnsi="Times New Roman" w:cs="Times New Roman"/>
          <w:b/>
          <w:sz w:val="28"/>
          <w:szCs w:val="28"/>
          <w:lang w:val="en-US"/>
        </w:rPr>
      </w:pPr>
      <w:r w:rsidRPr="00040562">
        <w:rPr>
          <w:rFonts w:ascii="Times New Roman" w:hAnsi="Times New Roman" w:cs="Times New Roman"/>
          <w:b/>
          <w:sz w:val="28"/>
          <w:szCs w:val="28"/>
          <w:lang w:val="en-US"/>
        </w:rPr>
        <w:lastRenderedPageBreak/>
        <w:t>3. Match the following English words and word combinations with the Russian equivalents.</w:t>
      </w:r>
    </w:p>
    <w:p w:rsidR="00B31860" w:rsidRPr="00FC54B3" w:rsidRDefault="00B31860" w:rsidP="00B31860">
      <w:pPr>
        <w:spacing w:after="0" w:line="360" w:lineRule="auto"/>
        <w:jc w:val="both"/>
        <w:rPr>
          <w:rFonts w:ascii="Times New Roman" w:hAnsi="Times New Roman" w:cs="Times New Roman"/>
          <w:sz w:val="28"/>
          <w:szCs w:val="28"/>
          <w:lang w:val="en-US"/>
        </w:rPr>
      </w:pPr>
    </w:p>
    <w:tbl>
      <w:tblPr>
        <w:tblStyle w:val="a9"/>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3"/>
        <w:gridCol w:w="5167"/>
      </w:tblGrid>
      <w:tr w:rsidR="00B31860" w:rsidRPr="00980C6E" w:rsidTr="00E1334B">
        <w:tc>
          <w:tcPr>
            <w:tcW w:w="3763" w:type="dxa"/>
          </w:tcPr>
          <w:p w:rsidR="00B31860" w:rsidRPr="0029782F"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 fulfil</w:t>
            </w:r>
          </w:p>
        </w:tc>
        <w:tc>
          <w:tcPr>
            <w:tcW w:w="5167" w:type="dxa"/>
          </w:tcPr>
          <w:p w:rsidR="00B31860" w:rsidRPr="00FC54B3"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a.</w:t>
            </w:r>
            <w:r>
              <w:rPr>
                <w:rFonts w:ascii="Times New Roman" w:hAnsi="Times New Roman" w:cs="Times New Roman"/>
                <w:sz w:val="28"/>
                <w:szCs w:val="28"/>
              </w:rPr>
              <w:t xml:space="preserve"> прогиб, упругая деформация</w:t>
            </w:r>
          </w:p>
        </w:tc>
      </w:tr>
      <w:tr w:rsidR="00B31860" w:rsidRPr="00FC54B3" w:rsidTr="00E1334B">
        <w:tc>
          <w:tcPr>
            <w:tcW w:w="3763" w:type="dxa"/>
          </w:tcPr>
          <w:p w:rsidR="00B31860" w:rsidRPr="000937AC"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2</w:t>
            </w:r>
            <w:r>
              <w:rPr>
                <w:rFonts w:ascii="Times New Roman" w:hAnsi="Times New Roman" w:cs="Times New Roman"/>
                <w:sz w:val="28"/>
                <w:szCs w:val="28"/>
                <w:lang w:val="en-US"/>
              </w:rPr>
              <w:t>. assess</w:t>
            </w:r>
          </w:p>
        </w:tc>
        <w:tc>
          <w:tcPr>
            <w:tcW w:w="5167" w:type="dxa"/>
          </w:tcPr>
          <w:p w:rsidR="00B31860" w:rsidRPr="00FC54B3"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sz w:val="28"/>
                <w:szCs w:val="28"/>
              </w:rPr>
              <w:t>давать возможность</w:t>
            </w:r>
          </w:p>
        </w:tc>
      </w:tr>
      <w:tr w:rsidR="00B31860" w:rsidRPr="00FC54B3" w:rsidTr="00E1334B">
        <w:tc>
          <w:tcPr>
            <w:tcW w:w="3763" w:type="dxa"/>
          </w:tcPr>
          <w:p w:rsidR="00B31860" w:rsidRPr="000937AC" w:rsidRDefault="00B31860" w:rsidP="00E1334B">
            <w:pPr>
              <w:spacing w:line="360" w:lineRule="auto"/>
              <w:jc w:val="both"/>
              <w:rPr>
                <w:rFonts w:ascii="Times New Roman" w:hAnsi="Times New Roman" w:cs="Times New Roman"/>
                <w:sz w:val="28"/>
                <w:szCs w:val="28"/>
                <w:lang w:val="en-US"/>
              </w:rPr>
            </w:pPr>
            <w:r w:rsidRPr="00FC54B3">
              <w:rPr>
                <w:rFonts w:ascii="Times New Roman" w:hAnsi="Times New Roman" w:cs="Times New Roman"/>
                <w:sz w:val="28"/>
                <w:szCs w:val="28"/>
                <w:lang w:val="en-US"/>
              </w:rPr>
              <w:t>3</w:t>
            </w:r>
            <w:r>
              <w:rPr>
                <w:rFonts w:ascii="Times New Roman" w:hAnsi="Times New Roman" w:cs="Times New Roman"/>
                <w:sz w:val="28"/>
                <w:szCs w:val="28"/>
                <w:lang w:val="en-US"/>
              </w:rPr>
              <w:t>. dimension</w:t>
            </w:r>
          </w:p>
        </w:tc>
        <w:tc>
          <w:tcPr>
            <w:tcW w:w="5167" w:type="dxa"/>
          </w:tcPr>
          <w:p w:rsidR="00B31860" w:rsidRPr="00FC54B3"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c.</w:t>
            </w:r>
            <w:r>
              <w:rPr>
                <w:rFonts w:ascii="Times New Roman" w:hAnsi="Times New Roman" w:cs="Times New Roman"/>
                <w:sz w:val="28"/>
                <w:szCs w:val="28"/>
              </w:rPr>
              <w:t xml:space="preserve"> выполнять, осуществлять</w:t>
            </w:r>
          </w:p>
        </w:tc>
      </w:tr>
      <w:tr w:rsidR="00B31860" w:rsidRPr="00FC54B3" w:rsidTr="00E1334B">
        <w:tc>
          <w:tcPr>
            <w:tcW w:w="3763" w:type="dxa"/>
          </w:tcPr>
          <w:p w:rsidR="00B31860" w:rsidRDefault="00B31860" w:rsidP="00E1334B">
            <w:pPr>
              <w:spacing w:line="360" w:lineRule="auto"/>
              <w:jc w:val="both"/>
              <w:rPr>
                <w:rFonts w:ascii="Times New Roman" w:hAnsi="Times New Roman" w:cs="Times New Roman"/>
                <w:sz w:val="28"/>
                <w:szCs w:val="28"/>
                <w:lang w:val="en-US"/>
              </w:rPr>
            </w:pPr>
            <w:r w:rsidRPr="00FC54B3">
              <w:rPr>
                <w:rFonts w:ascii="Times New Roman" w:hAnsi="Times New Roman" w:cs="Times New Roman"/>
                <w:sz w:val="28"/>
                <w:szCs w:val="28"/>
                <w:lang w:val="en-US"/>
              </w:rPr>
              <w:t>4</w:t>
            </w:r>
            <w:r>
              <w:rPr>
                <w:rFonts w:ascii="Times New Roman" w:hAnsi="Times New Roman" w:cs="Times New Roman"/>
                <w:sz w:val="28"/>
                <w:szCs w:val="28"/>
                <w:lang w:val="en-US"/>
              </w:rPr>
              <w:t>. deflection</w:t>
            </w:r>
          </w:p>
        </w:tc>
        <w:tc>
          <w:tcPr>
            <w:tcW w:w="5167" w:type="dxa"/>
          </w:tcPr>
          <w:p w:rsidR="00B31860" w:rsidRPr="00FC54B3"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d. </w:t>
            </w:r>
            <w:r>
              <w:rPr>
                <w:rFonts w:ascii="Times New Roman" w:hAnsi="Times New Roman" w:cs="Times New Roman"/>
                <w:sz w:val="28"/>
                <w:szCs w:val="28"/>
              </w:rPr>
              <w:t>разрушение, неисправность</w:t>
            </w:r>
          </w:p>
        </w:tc>
      </w:tr>
      <w:tr w:rsidR="00B31860" w:rsidRPr="00FC54B3" w:rsidTr="00E1334B">
        <w:tc>
          <w:tcPr>
            <w:tcW w:w="3763" w:type="dxa"/>
          </w:tcPr>
          <w:p w:rsidR="00B31860" w:rsidRDefault="00B31860" w:rsidP="00E1334B">
            <w:pPr>
              <w:spacing w:line="360" w:lineRule="auto"/>
              <w:jc w:val="both"/>
              <w:rPr>
                <w:rFonts w:ascii="Times New Roman" w:hAnsi="Times New Roman" w:cs="Times New Roman"/>
                <w:sz w:val="28"/>
                <w:szCs w:val="28"/>
                <w:lang w:val="en-US"/>
              </w:rPr>
            </w:pPr>
            <w:r w:rsidRPr="00FC54B3">
              <w:rPr>
                <w:rFonts w:ascii="Times New Roman" w:hAnsi="Times New Roman" w:cs="Times New Roman"/>
                <w:sz w:val="28"/>
                <w:szCs w:val="28"/>
                <w:lang w:val="en-US"/>
              </w:rPr>
              <w:t>5</w:t>
            </w:r>
            <w:r>
              <w:rPr>
                <w:rFonts w:ascii="Times New Roman" w:hAnsi="Times New Roman" w:cs="Times New Roman"/>
                <w:sz w:val="28"/>
                <w:szCs w:val="28"/>
                <w:lang w:val="en-US"/>
              </w:rPr>
              <w:t>. displacement</w:t>
            </w:r>
          </w:p>
        </w:tc>
        <w:tc>
          <w:tcPr>
            <w:tcW w:w="5167" w:type="dxa"/>
          </w:tcPr>
          <w:p w:rsidR="00B31860" w:rsidRPr="00FC54B3"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e. </w:t>
            </w:r>
            <w:r>
              <w:rPr>
                <w:rFonts w:ascii="Times New Roman" w:hAnsi="Times New Roman" w:cs="Times New Roman"/>
                <w:sz w:val="28"/>
                <w:szCs w:val="28"/>
              </w:rPr>
              <w:t>уменьшать, снижать</w:t>
            </w:r>
          </w:p>
        </w:tc>
      </w:tr>
      <w:tr w:rsidR="00B31860" w:rsidRPr="00FC54B3" w:rsidTr="00E1334B">
        <w:tc>
          <w:tcPr>
            <w:tcW w:w="3763" w:type="dxa"/>
          </w:tcPr>
          <w:p w:rsidR="00B31860" w:rsidRDefault="00B31860" w:rsidP="00E1334B">
            <w:pPr>
              <w:spacing w:line="360" w:lineRule="auto"/>
              <w:jc w:val="both"/>
              <w:rPr>
                <w:rFonts w:ascii="Times New Roman" w:hAnsi="Times New Roman" w:cs="Times New Roman"/>
                <w:sz w:val="28"/>
                <w:szCs w:val="28"/>
                <w:lang w:val="en-US"/>
              </w:rPr>
            </w:pPr>
            <w:r w:rsidRPr="00FC54B3">
              <w:rPr>
                <w:rFonts w:ascii="Times New Roman" w:hAnsi="Times New Roman" w:cs="Times New Roman"/>
                <w:sz w:val="28"/>
                <w:szCs w:val="28"/>
                <w:lang w:val="en-US"/>
              </w:rPr>
              <w:t>6</w:t>
            </w:r>
            <w:r>
              <w:rPr>
                <w:rFonts w:ascii="Times New Roman" w:hAnsi="Times New Roman" w:cs="Times New Roman"/>
                <w:sz w:val="28"/>
                <w:szCs w:val="28"/>
                <w:lang w:val="en-US"/>
              </w:rPr>
              <w:t>. implement</w:t>
            </w:r>
          </w:p>
        </w:tc>
        <w:tc>
          <w:tcPr>
            <w:tcW w:w="5167" w:type="dxa"/>
          </w:tcPr>
          <w:p w:rsidR="00B31860" w:rsidRPr="00FC54B3"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f. </w:t>
            </w:r>
            <w:r>
              <w:rPr>
                <w:rFonts w:ascii="Times New Roman" w:hAnsi="Times New Roman" w:cs="Times New Roman"/>
                <w:sz w:val="28"/>
                <w:szCs w:val="28"/>
              </w:rPr>
              <w:t>оценивать</w:t>
            </w:r>
          </w:p>
        </w:tc>
      </w:tr>
      <w:tr w:rsidR="00B31860" w:rsidRPr="00FC54B3" w:rsidTr="00E1334B">
        <w:tc>
          <w:tcPr>
            <w:tcW w:w="3763" w:type="dxa"/>
          </w:tcPr>
          <w:p w:rsidR="00B31860" w:rsidRDefault="00B31860" w:rsidP="00E1334B">
            <w:pPr>
              <w:spacing w:line="360" w:lineRule="auto"/>
              <w:jc w:val="both"/>
              <w:rPr>
                <w:rFonts w:ascii="Times New Roman" w:hAnsi="Times New Roman" w:cs="Times New Roman"/>
                <w:sz w:val="28"/>
                <w:szCs w:val="28"/>
                <w:lang w:val="en-US"/>
              </w:rPr>
            </w:pPr>
            <w:r w:rsidRPr="00FC54B3">
              <w:rPr>
                <w:rFonts w:ascii="Times New Roman" w:hAnsi="Times New Roman" w:cs="Times New Roman"/>
                <w:sz w:val="28"/>
                <w:szCs w:val="28"/>
                <w:lang w:val="en-US"/>
              </w:rPr>
              <w:t>7</w:t>
            </w:r>
            <w:r>
              <w:rPr>
                <w:rFonts w:ascii="Times New Roman" w:hAnsi="Times New Roman" w:cs="Times New Roman"/>
                <w:sz w:val="28"/>
                <w:szCs w:val="28"/>
                <w:lang w:val="en-US"/>
              </w:rPr>
              <w:t>. prevent</w:t>
            </w:r>
          </w:p>
        </w:tc>
        <w:tc>
          <w:tcPr>
            <w:tcW w:w="5167" w:type="dxa"/>
          </w:tcPr>
          <w:p w:rsidR="00B31860" w:rsidRPr="00FC54B3"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g. </w:t>
            </w:r>
            <w:r>
              <w:rPr>
                <w:rFonts w:ascii="Times New Roman" w:hAnsi="Times New Roman" w:cs="Times New Roman"/>
                <w:sz w:val="28"/>
                <w:szCs w:val="28"/>
              </w:rPr>
              <w:t>вязкое разрушение</w:t>
            </w:r>
          </w:p>
        </w:tc>
      </w:tr>
      <w:tr w:rsidR="00B31860" w:rsidRPr="00980C6E" w:rsidTr="00E1334B">
        <w:tc>
          <w:tcPr>
            <w:tcW w:w="3763" w:type="dxa"/>
          </w:tcPr>
          <w:p w:rsidR="00B31860" w:rsidRPr="008D497F"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8. strength of materials</w:t>
            </w:r>
          </w:p>
        </w:tc>
        <w:tc>
          <w:tcPr>
            <w:tcW w:w="5167" w:type="dxa"/>
          </w:tcPr>
          <w:p w:rsidR="00B31860" w:rsidRPr="00463C8A"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h. </w:t>
            </w:r>
            <w:r>
              <w:rPr>
                <w:rFonts w:ascii="Times New Roman" w:hAnsi="Times New Roman" w:cs="Times New Roman"/>
                <w:sz w:val="28"/>
                <w:szCs w:val="28"/>
              </w:rPr>
              <w:t>противостоять, выдерживать</w:t>
            </w:r>
          </w:p>
        </w:tc>
      </w:tr>
      <w:tr w:rsidR="00B31860" w:rsidRPr="00980C6E" w:rsidTr="00E1334B">
        <w:tc>
          <w:tcPr>
            <w:tcW w:w="3763" w:type="dxa"/>
          </w:tcPr>
          <w:p w:rsidR="00B31860" w:rsidRPr="008D497F"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9. decrease</w:t>
            </w:r>
          </w:p>
        </w:tc>
        <w:tc>
          <w:tcPr>
            <w:tcW w:w="5167" w:type="dxa"/>
          </w:tcPr>
          <w:p w:rsidR="00B31860" w:rsidRPr="00463C8A"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способность, производительность</w:t>
            </w:r>
          </w:p>
        </w:tc>
      </w:tr>
      <w:tr w:rsidR="00B31860" w:rsidRPr="00980C6E" w:rsidTr="00E1334B">
        <w:tc>
          <w:tcPr>
            <w:tcW w:w="3763" w:type="dxa"/>
          </w:tcPr>
          <w:p w:rsidR="00B31860" w:rsidRPr="008D497F"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 ductile failure</w:t>
            </w:r>
          </w:p>
        </w:tc>
        <w:tc>
          <w:tcPr>
            <w:tcW w:w="5167" w:type="dxa"/>
          </w:tcPr>
          <w:p w:rsidR="00B31860" w:rsidRPr="00463C8A"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j. </w:t>
            </w:r>
            <w:r>
              <w:rPr>
                <w:rFonts w:ascii="Times New Roman" w:hAnsi="Times New Roman" w:cs="Times New Roman"/>
                <w:sz w:val="28"/>
                <w:szCs w:val="28"/>
              </w:rPr>
              <w:t>поддерживать, служить опорой</w:t>
            </w:r>
          </w:p>
        </w:tc>
      </w:tr>
      <w:tr w:rsidR="00B31860" w:rsidRPr="00980C6E" w:rsidTr="00E1334B">
        <w:tc>
          <w:tcPr>
            <w:tcW w:w="3763" w:type="dxa"/>
          </w:tcPr>
          <w:p w:rsidR="00B31860"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11. failure</w:t>
            </w:r>
          </w:p>
        </w:tc>
        <w:tc>
          <w:tcPr>
            <w:tcW w:w="5167" w:type="dxa"/>
          </w:tcPr>
          <w:p w:rsidR="00B31860" w:rsidRPr="00463C8A"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k</w:t>
            </w:r>
            <w:r w:rsidRPr="00463C8A">
              <w:rPr>
                <w:rFonts w:ascii="Times New Roman" w:hAnsi="Times New Roman" w:cs="Times New Roman"/>
                <w:sz w:val="28"/>
                <w:szCs w:val="28"/>
              </w:rPr>
              <w:t>.</w:t>
            </w:r>
            <w:r>
              <w:rPr>
                <w:rFonts w:ascii="Times New Roman" w:hAnsi="Times New Roman" w:cs="Times New Roman"/>
                <w:sz w:val="28"/>
                <w:szCs w:val="28"/>
              </w:rPr>
              <w:t xml:space="preserve"> выполнять, исполнять</w:t>
            </w:r>
          </w:p>
        </w:tc>
      </w:tr>
      <w:tr w:rsidR="00B31860" w:rsidRPr="00980C6E" w:rsidTr="00E1334B">
        <w:tc>
          <w:tcPr>
            <w:tcW w:w="3763" w:type="dxa"/>
          </w:tcPr>
          <w:p w:rsidR="00B31860" w:rsidRPr="00463C8A" w:rsidRDefault="00B31860" w:rsidP="00E1334B">
            <w:pPr>
              <w:spacing w:line="360" w:lineRule="auto"/>
              <w:jc w:val="both"/>
              <w:rPr>
                <w:rFonts w:ascii="Times New Roman" w:hAnsi="Times New Roman" w:cs="Times New Roman"/>
                <w:sz w:val="28"/>
                <w:szCs w:val="28"/>
              </w:rPr>
            </w:pPr>
            <w:r w:rsidRPr="00463C8A">
              <w:rPr>
                <w:rFonts w:ascii="Times New Roman" w:hAnsi="Times New Roman" w:cs="Times New Roman"/>
                <w:sz w:val="28"/>
                <w:szCs w:val="28"/>
              </w:rPr>
              <w:t>12.</w:t>
            </w:r>
            <w:r>
              <w:rPr>
                <w:rFonts w:ascii="Times New Roman" w:hAnsi="Times New Roman" w:cs="Times New Roman"/>
                <w:sz w:val="28"/>
                <w:szCs w:val="28"/>
                <w:lang w:val="en-US"/>
              </w:rPr>
              <w:t>capability</w:t>
            </w:r>
          </w:p>
        </w:tc>
        <w:tc>
          <w:tcPr>
            <w:tcW w:w="5167" w:type="dxa"/>
          </w:tcPr>
          <w:p w:rsidR="00B31860" w:rsidRPr="00463C8A"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l</w:t>
            </w:r>
            <w:r w:rsidRPr="00463C8A">
              <w:rPr>
                <w:rFonts w:ascii="Times New Roman" w:hAnsi="Times New Roman" w:cs="Times New Roman"/>
                <w:sz w:val="28"/>
                <w:szCs w:val="28"/>
              </w:rPr>
              <w:t>.</w:t>
            </w:r>
            <w:r>
              <w:rPr>
                <w:rFonts w:ascii="Times New Roman" w:hAnsi="Times New Roman" w:cs="Times New Roman"/>
                <w:sz w:val="28"/>
                <w:szCs w:val="28"/>
              </w:rPr>
              <w:t xml:space="preserve"> сопротивление материалов</w:t>
            </w:r>
          </w:p>
        </w:tc>
      </w:tr>
      <w:tr w:rsidR="00B31860" w:rsidRPr="00980C6E" w:rsidTr="00E1334B">
        <w:tc>
          <w:tcPr>
            <w:tcW w:w="3763" w:type="dxa"/>
          </w:tcPr>
          <w:p w:rsidR="00B31860" w:rsidRPr="00463C8A" w:rsidRDefault="00B31860" w:rsidP="00E1334B">
            <w:pPr>
              <w:spacing w:line="360" w:lineRule="auto"/>
              <w:jc w:val="both"/>
              <w:rPr>
                <w:rFonts w:ascii="Times New Roman" w:hAnsi="Times New Roman" w:cs="Times New Roman"/>
                <w:sz w:val="28"/>
                <w:szCs w:val="28"/>
              </w:rPr>
            </w:pPr>
            <w:r w:rsidRPr="00463C8A">
              <w:rPr>
                <w:rFonts w:ascii="Times New Roman" w:hAnsi="Times New Roman" w:cs="Times New Roman"/>
                <w:sz w:val="28"/>
                <w:szCs w:val="28"/>
              </w:rPr>
              <w:t>13.</w:t>
            </w:r>
            <w:r>
              <w:rPr>
                <w:rFonts w:ascii="Times New Roman" w:hAnsi="Times New Roman" w:cs="Times New Roman"/>
                <w:sz w:val="28"/>
                <w:szCs w:val="28"/>
                <w:lang w:val="en-US"/>
              </w:rPr>
              <w:t>enable</w:t>
            </w:r>
          </w:p>
        </w:tc>
        <w:tc>
          <w:tcPr>
            <w:tcW w:w="5167" w:type="dxa"/>
          </w:tcPr>
          <w:p w:rsidR="00B31860" w:rsidRPr="00463C8A"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m</w:t>
            </w:r>
            <w:r w:rsidRPr="00463C8A">
              <w:rPr>
                <w:rFonts w:ascii="Times New Roman" w:hAnsi="Times New Roman" w:cs="Times New Roman"/>
                <w:sz w:val="28"/>
                <w:szCs w:val="28"/>
              </w:rPr>
              <w:t>.</w:t>
            </w:r>
            <w:r>
              <w:rPr>
                <w:rFonts w:ascii="Times New Roman" w:hAnsi="Times New Roman" w:cs="Times New Roman"/>
                <w:sz w:val="28"/>
                <w:szCs w:val="28"/>
              </w:rPr>
              <w:t xml:space="preserve"> сдвиг, смещение</w:t>
            </w:r>
          </w:p>
        </w:tc>
      </w:tr>
      <w:tr w:rsidR="00B31860" w:rsidRPr="00980C6E" w:rsidTr="00E1334B">
        <w:tc>
          <w:tcPr>
            <w:tcW w:w="3763" w:type="dxa"/>
          </w:tcPr>
          <w:p w:rsidR="00B31860" w:rsidRPr="00463C8A" w:rsidRDefault="00B31860" w:rsidP="00E1334B">
            <w:pPr>
              <w:spacing w:line="360" w:lineRule="auto"/>
              <w:jc w:val="both"/>
              <w:rPr>
                <w:rFonts w:ascii="Times New Roman" w:hAnsi="Times New Roman" w:cs="Times New Roman"/>
                <w:sz w:val="28"/>
                <w:szCs w:val="28"/>
              </w:rPr>
            </w:pPr>
            <w:r w:rsidRPr="00463C8A">
              <w:rPr>
                <w:rFonts w:ascii="Times New Roman" w:hAnsi="Times New Roman" w:cs="Times New Roman"/>
                <w:sz w:val="28"/>
                <w:szCs w:val="28"/>
              </w:rPr>
              <w:t>14.</w:t>
            </w:r>
            <w:r>
              <w:rPr>
                <w:rFonts w:ascii="Times New Roman" w:hAnsi="Times New Roman" w:cs="Times New Roman"/>
                <w:sz w:val="28"/>
                <w:szCs w:val="28"/>
                <w:lang w:val="en-US"/>
              </w:rPr>
              <w:t>withstand</w:t>
            </w:r>
          </w:p>
        </w:tc>
        <w:tc>
          <w:tcPr>
            <w:tcW w:w="5167" w:type="dxa"/>
          </w:tcPr>
          <w:p w:rsidR="00B31860" w:rsidRPr="00463C8A"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n</w:t>
            </w:r>
            <w:r w:rsidRPr="00463C8A">
              <w:rPr>
                <w:rFonts w:ascii="Times New Roman" w:hAnsi="Times New Roman" w:cs="Times New Roman"/>
                <w:sz w:val="28"/>
                <w:szCs w:val="28"/>
              </w:rPr>
              <w:t>.</w:t>
            </w:r>
            <w:r>
              <w:rPr>
                <w:rFonts w:ascii="Times New Roman" w:hAnsi="Times New Roman" w:cs="Times New Roman"/>
                <w:sz w:val="28"/>
                <w:szCs w:val="28"/>
              </w:rPr>
              <w:t xml:space="preserve"> предотвращать, предохранять</w:t>
            </w:r>
          </w:p>
        </w:tc>
      </w:tr>
      <w:tr w:rsidR="00B31860" w:rsidRPr="00980C6E" w:rsidTr="00E1334B">
        <w:tc>
          <w:tcPr>
            <w:tcW w:w="3763" w:type="dxa"/>
          </w:tcPr>
          <w:p w:rsidR="00B31860" w:rsidRPr="00463C8A" w:rsidRDefault="00B31860" w:rsidP="00E1334B">
            <w:pPr>
              <w:spacing w:line="360" w:lineRule="auto"/>
              <w:jc w:val="both"/>
              <w:rPr>
                <w:rFonts w:ascii="Times New Roman" w:hAnsi="Times New Roman" w:cs="Times New Roman"/>
                <w:sz w:val="28"/>
                <w:szCs w:val="28"/>
              </w:rPr>
            </w:pPr>
            <w:r w:rsidRPr="00463C8A">
              <w:rPr>
                <w:rFonts w:ascii="Times New Roman" w:hAnsi="Times New Roman" w:cs="Times New Roman"/>
                <w:sz w:val="28"/>
                <w:szCs w:val="28"/>
              </w:rPr>
              <w:t>15.</w:t>
            </w:r>
            <w:r>
              <w:rPr>
                <w:rFonts w:ascii="Times New Roman" w:hAnsi="Times New Roman" w:cs="Times New Roman"/>
                <w:sz w:val="28"/>
                <w:szCs w:val="28"/>
                <w:lang w:val="en-US"/>
              </w:rPr>
              <w:t>bear</w:t>
            </w:r>
          </w:p>
        </w:tc>
        <w:tc>
          <w:tcPr>
            <w:tcW w:w="5167" w:type="dxa"/>
          </w:tcPr>
          <w:p w:rsidR="00B31860" w:rsidRPr="00463C8A"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o</w:t>
            </w:r>
            <w:r w:rsidRPr="00463C8A">
              <w:rPr>
                <w:rFonts w:ascii="Times New Roman" w:hAnsi="Times New Roman" w:cs="Times New Roman"/>
                <w:sz w:val="28"/>
                <w:szCs w:val="28"/>
              </w:rPr>
              <w:t>.</w:t>
            </w:r>
            <w:r>
              <w:rPr>
                <w:rFonts w:ascii="Times New Roman" w:hAnsi="Times New Roman" w:cs="Times New Roman"/>
                <w:sz w:val="28"/>
                <w:szCs w:val="28"/>
              </w:rPr>
              <w:t>размер, объем</w:t>
            </w:r>
          </w:p>
        </w:tc>
      </w:tr>
    </w:tbl>
    <w:p w:rsidR="00B31860" w:rsidRPr="00463C8A" w:rsidRDefault="00B31860" w:rsidP="00B31860">
      <w:pPr>
        <w:spacing w:after="0" w:line="360" w:lineRule="auto"/>
        <w:jc w:val="both"/>
        <w:rPr>
          <w:rFonts w:ascii="Times New Roman" w:hAnsi="Times New Roman" w:cs="Times New Roman"/>
          <w:sz w:val="28"/>
          <w:szCs w:val="28"/>
        </w:rPr>
      </w:pPr>
    </w:p>
    <w:p w:rsidR="00B31860" w:rsidRPr="00040562" w:rsidRDefault="00B31860" w:rsidP="00B31860">
      <w:pPr>
        <w:spacing w:after="0" w:line="360" w:lineRule="auto"/>
        <w:jc w:val="both"/>
        <w:rPr>
          <w:rFonts w:ascii="Times New Roman" w:hAnsi="Times New Roman" w:cs="Times New Roman"/>
          <w:b/>
          <w:sz w:val="28"/>
          <w:szCs w:val="28"/>
          <w:lang w:val="en-US"/>
        </w:rPr>
      </w:pPr>
      <w:r w:rsidRPr="00040562">
        <w:rPr>
          <w:rFonts w:ascii="Times New Roman" w:hAnsi="Times New Roman" w:cs="Times New Roman"/>
          <w:b/>
          <w:sz w:val="28"/>
          <w:szCs w:val="28"/>
          <w:lang w:val="en-US"/>
        </w:rPr>
        <w:t>4. Match the following English words and word combinations with the Russian equivalents.</w:t>
      </w:r>
    </w:p>
    <w:p w:rsidR="00B31860" w:rsidRPr="00CD184D" w:rsidRDefault="00B31860" w:rsidP="00B31860">
      <w:pPr>
        <w:spacing w:after="0" w:line="360" w:lineRule="auto"/>
        <w:jc w:val="both"/>
        <w:rPr>
          <w:rFonts w:ascii="Times New Roman" w:hAnsi="Times New Roman" w:cs="Times New Roman"/>
          <w:sz w:val="28"/>
          <w:szCs w:val="28"/>
          <w:lang w:val="en-US"/>
        </w:rPr>
      </w:pPr>
    </w:p>
    <w:tbl>
      <w:tblPr>
        <w:tblStyle w:val="a9"/>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3"/>
        <w:gridCol w:w="5167"/>
      </w:tblGrid>
      <w:tr w:rsidR="00B31860" w:rsidRPr="00FE4138" w:rsidTr="00E1334B">
        <w:tc>
          <w:tcPr>
            <w:tcW w:w="3763" w:type="dxa"/>
          </w:tcPr>
          <w:p w:rsidR="00B31860" w:rsidRPr="00761B68"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to complete on schedule</w:t>
            </w:r>
          </w:p>
        </w:tc>
        <w:tc>
          <w:tcPr>
            <w:tcW w:w="5167" w:type="dxa"/>
          </w:tcPr>
          <w:p w:rsidR="00B31860" w:rsidRPr="00FE4138"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Pr="00FE4138">
              <w:rPr>
                <w:rFonts w:ascii="Times New Roman" w:hAnsi="Times New Roman" w:cs="Times New Roman"/>
                <w:sz w:val="28"/>
                <w:szCs w:val="28"/>
                <w:lang w:val="en-US"/>
              </w:rPr>
              <w:t>.</w:t>
            </w:r>
            <w:r>
              <w:rPr>
                <w:rFonts w:ascii="Times New Roman" w:hAnsi="Times New Roman" w:cs="Times New Roman"/>
                <w:sz w:val="28"/>
                <w:szCs w:val="28"/>
              </w:rPr>
              <w:t>армировать кладку</w:t>
            </w:r>
          </w:p>
        </w:tc>
      </w:tr>
      <w:tr w:rsidR="00B31860" w:rsidRPr="00FE4138" w:rsidTr="00E1334B">
        <w:tc>
          <w:tcPr>
            <w:tcW w:w="3763" w:type="dxa"/>
          </w:tcPr>
          <w:p w:rsidR="00B31860" w:rsidRPr="00761B68"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2.</w:t>
            </w:r>
            <w:r>
              <w:rPr>
                <w:rFonts w:ascii="Times New Roman" w:hAnsi="Times New Roman" w:cs="Times New Roman"/>
                <w:sz w:val="28"/>
                <w:szCs w:val="28"/>
                <w:lang w:val="en-US"/>
              </w:rPr>
              <w:t xml:space="preserve"> to build a partition</w:t>
            </w:r>
          </w:p>
        </w:tc>
        <w:tc>
          <w:tcPr>
            <w:tcW w:w="5167" w:type="dxa"/>
          </w:tcPr>
          <w:p w:rsidR="00B31860" w:rsidRPr="00FE4138"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b</w:t>
            </w:r>
            <w:r w:rsidRPr="00FE4138">
              <w:rPr>
                <w:rFonts w:ascii="Times New Roman" w:hAnsi="Times New Roman" w:cs="Times New Roman"/>
                <w:sz w:val="28"/>
                <w:szCs w:val="28"/>
                <w:lang w:val="en-US"/>
              </w:rPr>
              <w:t>.</w:t>
            </w:r>
            <w:r>
              <w:rPr>
                <w:rFonts w:ascii="Times New Roman" w:hAnsi="Times New Roman" w:cs="Times New Roman"/>
                <w:sz w:val="28"/>
                <w:szCs w:val="28"/>
              </w:rPr>
              <w:t xml:space="preserve"> руководить проектом</w:t>
            </w:r>
          </w:p>
        </w:tc>
      </w:tr>
      <w:tr w:rsidR="00B31860" w:rsidRPr="00FE4138" w:rsidTr="00E1334B">
        <w:tc>
          <w:tcPr>
            <w:tcW w:w="3763" w:type="dxa"/>
          </w:tcPr>
          <w:p w:rsidR="00B31860" w:rsidRPr="00761B68"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3.</w:t>
            </w:r>
            <w:r>
              <w:rPr>
                <w:rFonts w:ascii="Times New Roman" w:hAnsi="Times New Roman" w:cs="Times New Roman"/>
                <w:sz w:val="28"/>
                <w:szCs w:val="28"/>
                <w:lang w:val="en-US"/>
              </w:rPr>
              <w:t xml:space="preserve"> to reinforce masonry</w:t>
            </w:r>
          </w:p>
        </w:tc>
        <w:tc>
          <w:tcPr>
            <w:tcW w:w="5167" w:type="dxa"/>
          </w:tcPr>
          <w:p w:rsidR="00B31860" w:rsidRPr="00FE4138"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c</w:t>
            </w:r>
            <w:r w:rsidRPr="00FE4138">
              <w:rPr>
                <w:rFonts w:ascii="Times New Roman" w:hAnsi="Times New Roman" w:cs="Times New Roman"/>
                <w:sz w:val="28"/>
                <w:szCs w:val="28"/>
                <w:lang w:val="en-US"/>
              </w:rPr>
              <w:t>.</w:t>
            </w:r>
            <w:r>
              <w:rPr>
                <w:rFonts w:ascii="Times New Roman" w:hAnsi="Times New Roman" w:cs="Times New Roman"/>
                <w:sz w:val="28"/>
                <w:szCs w:val="28"/>
              </w:rPr>
              <w:t xml:space="preserve"> отделывать поверхность</w:t>
            </w:r>
          </w:p>
        </w:tc>
      </w:tr>
      <w:tr w:rsidR="00B31860" w:rsidRPr="00FE4138" w:rsidTr="00E1334B">
        <w:tc>
          <w:tcPr>
            <w:tcW w:w="3763" w:type="dxa"/>
          </w:tcPr>
          <w:p w:rsidR="00B31860" w:rsidRPr="00761B68"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4</w:t>
            </w:r>
            <w:r>
              <w:rPr>
                <w:rFonts w:ascii="Times New Roman" w:hAnsi="Times New Roman" w:cs="Times New Roman"/>
                <w:sz w:val="28"/>
                <w:szCs w:val="28"/>
                <w:lang w:val="en-US"/>
              </w:rPr>
              <w:t>. to apply a varnish</w:t>
            </w:r>
          </w:p>
        </w:tc>
        <w:tc>
          <w:tcPr>
            <w:tcW w:w="5167" w:type="dxa"/>
          </w:tcPr>
          <w:p w:rsidR="00B31860" w:rsidRPr="00FE4138"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d</w:t>
            </w:r>
            <w:r w:rsidRPr="00FE4138">
              <w:rPr>
                <w:rFonts w:ascii="Times New Roman" w:hAnsi="Times New Roman" w:cs="Times New Roman"/>
                <w:sz w:val="28"/>
                <w:szCs w:val="28"/>
                <w:lang w:val="en-US"/>
              </w:rPr>
              <w:t>.</w:t>
            </w:r>
            <w:r>
              <w:rPr>
                <w:rFonts w:ascii="Times New Roman" w:hAnsi="Times New Roman" w:cs="Times New Roman"/>
                <w:sz w:val="28"/>
                <w:szCs w:val="28"/>
              </w:rPr>
              <w:t xml:space="preserve"> относиться к строительству</w:t>
            </w:r>
          </w:p>
        </w:tc>
      </w:tr>
      <w:tr w:rsidR="00B31860" w:rsidRPr="00FE4138" w:rsidTr="00E1334B">
        <w:tc>
          <w:tcPr>
            <w:tcW w:w="3763" w:type="dxa"/>
          </w:tcPr>
          <w:p w:rsidR="00B31860" w:rsidRPr="00714AA5"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5.</w:t>
            </w:r>
            <w:r>
              <w:rPr>
                <w:rFonts w:ascii="Times New Roman" w:hAnsi="Times New Roman" w:cs="Times New Roman"/>
                <w:sz w:val="28"/>
                <w:szCs w:val="28"/>
                <w:lang w:val="en-US"/>
              </w:rPr>
              <w:t xml:space="preserve"> to install insulation</w:t>
            </w:r>
          </w:p>
        </w:tc>
        <w:tc>
          <w:tcPr>
            <w:tcW w:w="5167" w:type="dxa"/>
          </w:tcPr>
          <w:p w:rsidR="00B31860" w:rsidRPr="00FE4138"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e</w:t>
            </w:r>
            <w:r w:rsidRPr="00FE4138">
              <w:rPr>
                <w:rFonts w:ascii="Times New Roman" w:hAnsi="Times New Roman" w:cs="Times New Roman"/>
                <w:sz w:val="28"/>
                <w:szCs w:val="28"/>
                <w:lang w:val="en-US"/>
              </w:rPr>
              <w:t>.</w:t>
            </w:r>
            <w:r>
              <w:rPr>
                <w:rFonts w:ascii="Times New Roman" w:hAnsi="Times New Roman" w:cs="Times New Roman"/>
                <w:sz w:val="28"/>
                <w:szCs w:val="28"/>
              </w:rPr>
              <w:t xml:space="preserve"> выбирать профессию</w:t>
            </w:r>
          </w:p>
        </w:tc>
      </w:tr>
      <w:tr w:rsidR="00B31860" w:rsidRPr="00FE4138" w:rsidTr="00E1334B">
        <w:tc>
          <w:tcPr>
            <w:tcW w:w="3763" w:type="dxa"/>
          </w:tcPr>
          <w:p w:rsidR="00B31860" w:rsidRPr="00714AA5"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6.</w:t>
            </w:r>
            <w:r>
              <w:rPr>
                <w:rFonts w:ascii="Times New Roman" w:hAnsi="Times New Roman" w:cs="Times New Roman"/>
                <w:sz w:val="28"/>
                <w:szCs w:val="28"/>
                <w:lang w:val="en-US"/>
              </w:rPr>
              <w:t xml:space="preserve"> to supervise a project</w:t>
            </w:r>
          </w:p>
        </w:tc>
        <w:tc>
          <w:tcPr>
            <w:tcW w:w="5167" w:type="dxa"/>
          </w:tcPr>
          <w:p w:rsidR="00B31860" w:rsidRPr="00FE4138"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w:t>
            </w:r>
            <w:r w:rsidRPr="00FE4138">
              <w:rPr>
                <w:rFonts w:ascii="Times New Roman" w:hAnsi="Times New Roman" w:cs="Times New Roman"/>
                <w:sz w:val="28"/>
                <w:szCs w:val="28"/>
                <w:lang w:val="en-US"/>
              </w:rPr>
              <w:t>.</w:t>
            </w:r>
            <w:r>
              <w:rPr>
                <w:rFonts w:ascii="Times New Roman" w:hAnsi="Times New Roman" w:cs="Times New Roman"/>
                <w:sz w:val="28"/>
                <w:szCs w:val="28"/>
              </w:rPr>
              <w:t>закончить по графику</w:t>
            </w:r>
          </w:p>
        </w:tc>
      </w:tr>
      <w:tr w:rsidR="00B31860" w:rsidRPr="00FE4138" w:rsidTr="00E1334B">
        <w:tc>
          <w:tcPr>
            <w:tcW w:w="3763" w:type="dxa"/>
          </w:tcPr>
          <w:p w:rsidR="00B31860" w:rsidRPr="00714AA5"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7.</w:t>
            </w:r>
            <w:r>
              <w:rPr>
                <w:rFonts w:ascii="Times New Roman" w:hAnsi="Times New Roman" w:cs="Times New Roman"/>
                <w:sz w:val="28"/>
                <w:szCs w:val="28"/>
                <w:lang w:val="en-US"/>
              </w:rPr>
              <w:t>to install sewerage</w:t>
            </w:r>
          </w:p>
        </w:tc>
        <w:tc>
          <w:tcPr>
            <w:tcW w:w="5167" w:type="dxa"/>
          </w:tcPr>
          <w:p w:rsidR="00B31860" w:rsidRPr="00FE4138"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w:t>
            </w:r>
            <w:r w:rsidRPr="00FE4138">
              <w:rPr>
                <w:rFonts w:ascii="Times New Roman" w:hAnsi="Times New Roman" w:cs="Times New Roman"/>
                <w:sz w:val="28"/>
                <w:szCs w:val="28"/>
                <w:lang w:val="en-US"/>
              </w:rPr>
              <w:t>.</w:t>
            </w:r>
            <w:r>
              <w:rPr>
                <w:rFonts w:ascii="Times New Roman" w:hAnsi="Times New Roman" w:cs="Times New Roman"/>
                <w:sz w:val="28"/>
                <w:szCs w:val="28"/>
              </w:rPr>
              <w:t xml:space="preserve"> наносить штукатуру</w:t>
            </w:r>
          </w:p>
        </w:tc>
      </w:tr>
      <w:tr w:rsidR="00B31860" w:rsidRPr="00FE4138" w:rsidTr="00E1334B">
        <w:tc>
          <w:tcPr>
            <w:tcW w:w="3763" w:type="dxa"/>
          </w:tcPr>
          <w:p w:rsidR="00B31860" w:rsidRPr="00714AA5"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lastRenderedPageBreak/>
              <w:t>8.</w:t>
            </w:r>
            <w:r>
              <w:rPr>
                <w:rFonts w:ascii="Times New Roman" w:hAnsi="Times New Roman" w:cs="Times New Roman"/>
                <w:sz w:val="28"/>
                <w:szCs w:val="28"/>
                <w:lang w:val="en-US"/>
              </w:rPr>
              <w:t xml:space="preserve"> to relate to construction</w:t>
            </w:r>
          </w:p>
        </w:tc>
        <w:tc>
          <w:tcPr>
            <w:tcW w:w="5167" w:type="dxa"/>
          </w:tcPr>
          <w:p w:rsidR="00B31860" w:rsidRPr="00FE4138"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h</w:t>
            </w:r>
            <w:r w:rsidRPr="00FE4138">
              <w:rPr>
                <w:rFonts w:ascii="Times New Roman" w:hAnsi="Times New Roman" w:cs="Times New Roman"/>
                <w:sz w:val="28"/>
                <w:szCs w:val="28"/>
                <w:lang w:val="en-US"/>
              </w:rPr>
              <w:t>.</w:t>
            </w:r>
            <w:r>
              <w:rPr>
                <w:rFonts w:ascii="Times New Roman" w:hAnsi="Times New Roman" w:cs="Times New Roman"/>
                <w:sz w:val="28"/>
                <w:szCs w:val="28"/>
              </w:rPr>
              <w:t>застеклять окно</w:t>
            </w:r>
          </w:p>
        </w:tc>
      </w:tr>
      <w:tr w:rsidR="00B31860" w:rsidRPr="00FE4138" w:rsidTr="00E1334B">
        <w:tc>
          <w:tcPr>
            <w:tcW w:w="3763" w:type="dxa"/>
          </w:tcPr>
          <w:p w:rsidR="00B31860" w:rsidRPr="00F04ABB"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9.</w:t>
            </w:r>
            <w:r>
              <w:rPr>
                <w:rFonts w:ascii="Times New Roman" w:hAnsi="Times New Roman" w:cs="Times New Roman"/>
                <w:sz w:val="28"/>
                <w:szCs w:val="28"/>
                <w:lang w:val="en-US"/>
              </w:rPr>
              <w:t xml:space="preserve"> to apply finishes</w:t>
            </w:r>
          </w:p>
        </w:tc>
        <w:tc>
          <w:tcPr>
            <w:tcW w:w="5167" w:type="dxa"/>
          </w:tcPr>
          <w:p w:rsidR="00B31860" w:rsidRPr="00FE4138"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i</w:t>
            </w:r>
            <w:r w:rsidRPr="00FE4138">
              <w:rPr>
                <w:rFonts w:ascii="Times New Roman" w:hAnsi="Times New Roman" w:cs="Times New Roman"/>
                <w:sz w:val="28"/>
                <w:szCs w:val="28"/>
                <w:lang w:val="en-US"/>
              </w:rPr>
              <w:t>.</w:t>
            </w:r>
            <w:r>
              <w:rPr>
                <w:rFonts w:ascii="Times New Roman" w:hAnsi="Times New Roman" w:cs="Times New Roman"/>
                <w:sz w:val="28"/>
                <w:szCs w:val="28"/>
              </w:rPr>
              <w:t>устраивать изоляцию</w:t>
            </w:r>
          </w:p>
        </w:tc>
      </w:tr>
      <w:tr w:rsidR="00B31860" w:rsidRPr="00FE4138" w:rsidTr="00E1334B">
        <w:tc>
          <w:tcPr>
            <w:tcW w:w="3763" w:type="dxa"/>
          </w:tcPr>
          <w:p w:rsidR="00B31860" w:rsidRPr="00F04ABB"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10.</w:t>
            </w:r>
            <w:r>
              <w:rPr>
                <w:rFonts w:ascii="Times New Roman" w:hAnsi="Times New Roman" w:cs="Times New Roman"/>
                <w:sz w:val="28"/>
                <w:szCs w:val="28"/>
                <w:lang w:val="en-US"/>
              </w:rPr>
              <w:t xml:space="preserve"> to apply plaster</w:t>
            </w:r>
          </w:p>
        </w:tc>
        <w:tc>
          <w:tcPr>
            <w:tcW w:w="5167" w:type="dxa"/>
          </w:tcPr>
          <w:p w:rsidR="00B31860" w:rsidRPr="00FE4138"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j</w:t>
            </w:r>
            <w:r w:rsidRPr="00FE4138">
              <w:rPr>
                <w:rFonts w:ascii="Times New Roman" w:hAnsi="Times New Roman" w:cs="Times New Roman"/>
                <w:sz w:val="28"/>
                <w:szCs w:val="28"/>
                <w:lang w:val="en-US"/>
              </w:rPr>
              <w:t>.</w:t>
            </w:r>
            <w:r>
              <w:rPr>
                <w:rFonts w:ascii="Times New Roman" w:hAnsi="Times New Roman" w:cs="Times New Roman"/>
                <w:sz w:val="28"/>
                <w:szCs w:val="28"/>
              </w:rPr>
              <w:t>построить перегородку</w:t>
            </w:r>
          </w:p>
        </w:tc>
      </w:tr>
      <w:tr w:rsidR="00B31860" w:rsidRPr="00FE4138" w:rsidTr="00E1334B">
        <w:tc>
          <w:tcPr>
            <w:tcW w:w="3763" w:type="dxa"/>
          </w:tcPr>
          <w:p w:rsidR="00B31860" w:rsidRPr="00F04ABB"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11.</w:t>
            </w:r>
            <w:r>
              <w:rPr>
                <w:rFonts w:ascii="Times New Roman" w:hAnsi="Times New Roman" w:cs="Times New Roman"/>
                <w:sz w:val="28"/>
                <w:szCs w:val="28"/>
                <w:lang w:val="en-US"/>
              </w:rPr>
              <w:t xml:space="preserve"> to select an occupation</w:t>
            </w:r>
          </w:p>
        </w:tc>
        <w:tc>
          <w:tcPr>
            <w:tcW w:w="5167" w:type="dxa"/>
          </w:tcPr>
          <w:p w:rsidR="00B31860" w:rsidRPr="00FE4138"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w:t>
            </w:r>
            <w:r w:rsidRPr="00FE4138">
              <w:rPr>
                <w:rFonts w:ascii="Times New Roman" w:hAnsi="Times New Roman" w:cs="Times New Roman"/>
                <w:sz w:val="28"/>
                <w:szCs w:val="28"/>
                <w:lang w:val="en-US"/>
              </w:rPr>
              <w:t>.</w:t>
            </w:r>
            <w:r>
              <w:rPr>
                <w:rFonts w:ascii="Times New Roman" w:hAnsi="Times New Roman" w:cs="Times New Roman"/>
                <w:sz w:val="28"/>
                <w:szCs w:val="28"/>
              </w:rPr>
              <w:t>прокладывать канализацию</w:t>
            </w:r>
          </w:p>
        </w:tc>
      </w:tr>
      <w:tr w:rsidR="00B31860" w:rsidRPr="00FE4138" w:rsidTr="00E1334B">
        <w:tc>
          <w:tcPr>
            <w:tcW w:w="3763" w:type="dxa"/>
          </w:tcPr>
          <w:p w:rsidR="00B31860" w:rsidRPr="00F04ABB"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12.</w:t>
            </w:r>
            <w:r>
              <w:rPr>
                <w:rFonts w:ascii="Times New Roman" w:hAnsi="Times New Roman" w:cs="Times New Roman"/>
                <w:sz w:val="28"/>
                <w:szCs w:val="28"/>
                <w:lang w:val="en-US"/>
              </w:rPr>
              <w:t xml:space="preserve"> to glaze a window</w:t>
            </w:r>
          </w:p>
        </w:tc>
        <w:tc>
          <w:tcPr>
            <w:tcW w:w="5167" w:type="dxa"/>
          </w:tcPr>
          <w:p w:rsidR="00B31860" w:rsidRPr="00FE4138"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l</w:t>
            </w:r>
            <w:r w:rsidRPr="00FE4138">
              <w:rPr>
                <w:rFonts w:ascii="Times New Roman" w:hAnsi="Times New Roman" w:cs="Times New Roman"/>
                <w:sz w:val="28"/>
                <w:szCs w:val="28"/>
                <w:lang w:val="en-US"/>
              </w:rPr>
              <w:t>.</w:t>
            </w:r>
            <w:r>
              <w:rPr>
                <w:rFonts w:ascii="Times New Roman" w:hAnsi="Times New Roman" w:cs="Times New Roman"/>
                <w:sz w:val="28"/>
                <w:szCs w:val="28"/>
              </w:rPr>
              <w:t>нанести лаковое покрытие</w:t>
            </w:r>
          </w:p>
        </w:tc>
      </w:tr>
    </w:tbl>
    <w:p w:rsidR="00B31860" w:rsidRDefault="00B31860" w:rsidP="00B31860">
      <w:pPr>
        <w:spacing w:after="0" w:line="360" w:lineRule="auto"/>
        <w:jc w:val="both"/>
        <w:rPr>
          <w:rFonts w:ascii="Times New Roman" w:hAnsi="Times New Roman" w:cs="Times New Roman"/>
          <w:sz w:val="28"/>
          <w:szCs w:val="28"/>
        </w:rPr>
      </w:pPr>
    </w:p>
    <w:p w:rsidR="00B31860" w:rsidRPr="00040562" w:rsidRDefault="00B31860" w:rsidP="00B31860">
      <w:pPr>
        <w:spacing w:after="0" w:line="360" w:lineRule="auto"/>
        <w:jc w:val="both"/>
        <w:rPr>
          <w:rFonts w:ascii="Times New Roman" w:hAnsi="Times New Roman" w:cs="Times New Roman"/>
          <w:b/>
          <w:sz w:val="28"/>
          <w:szCs w:val="28"/>
          <w:lang w:val="en-US"/>
        </w:rPr>
      </w:pPr>
      <w:r w:rsidRPr="00040562">
        <w:rPr>
          <w:rFonts w:ascii="Times New Roman" w:hAnsi="Times New Roman" w:cs="Times New Roman"/>
          <w:b/>
          <w:sz w:val="28"/>
          <w:szCs w:val="28"/>
          <w:lang w:val="en-US"/>
        </w:rPr>
        <w:t>5. Match the following English words and word combinations with the Russian equivalents.</w:t>
      </w:r>
    </w:p>
    <w:p w:rsidR="00B31860" w:rsidRPr="00074171" w:rsidRDefault="00B31860" w:rsidP="00B31860">
      <w:pPr>
        <w:spacing w:after="0" w:line="360" w:lineRule="auto"/>
        <w:rPr>
          <w:rFonts w:ascii="Times New Roman" w:hAnsi="Times New Roman" w:cs="Times New Roman"/>
          <w:sz w:val="28"/>
          <w:szCs w:val="28"/>
          <w:lang w:val="en-US"/>
        </w:rPr>
      </w:pPr>
    </w:p>
    <w:tbl>
      <w:tblPr>
        <w:tblStyle w:val="a9"/>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3"/>
        <w:gridCol w:w="5167"/>
      </w:tblGrid>
      <w:tr w:rsidR="00B31860" w:rsidRPr="00FE4138" w:rsidTr="00E1334B">
        <w:tc>
          <w:tcPr>
            <w:tcW w:w="3763" w:type="dxa"/>
          </w:tcPr>
          <w:p w:rsidR="00B31860" w:rsidRPr="00F4619A"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1. </w:t>
            </w:r>
            <w:r>
              <w:rPr>
                <w:rFonts w:ascii="Times New Roman" w:hAnsi="Times New Roman" w:cs="Times New Roman"/>
                <w:sz w:val="28"/>
                <w:szCs w:val="28"/>
                <w:lang w:val="en-US"/>
              </w:rPr>
              <w:t>fulfil</w:t>
            </w:r>
          </w:p>
        </w:tc>
        <w:tc>
          <w:tcPr>
            <w:tcW w:w="5167" w:type="dxa"/>
          </w:tcPr>
          <w:p w:rsidR="00B31860" w:rsidRPr="005B4590"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a</w:t>
            </w:r>
            <w:r w:rsidRPr="00FE4138">
              <w:rPr>
                <w:rFonts w:ascii="Times New Roman" w:hAnsi="Times New Roman" w:cs="Times New Roman"/>
                <w:sz w:val="28"/>
                <w:szCs w:val="28"/>
                <w:lang w:val="en-US"/>
              </w:rPr>
              <w:t xml:space="preserve">. </w:t>
            </w:r>
            <w:r>
              <w:rPr>
                <w:rFonts w:ascii="Times New Roman" w:hAnsi="Times New Roman" w:cs="Times New Roman"/>
                <w:sz w:val="28"/>
                <w:szCs w:val="28"/>
              </w:rPr>
              <w:t>прогиб, упругая деформация</w:t>
            </w:r>
          </w:p>
        </w:tc>
      </w:tr>
      <w:tr w:rsidR="00B31860" w:rsidRPr="00FE4138" w:rsidTr="00E1334B">
        <w:tc>
          <w:tcPr>
            <w:tcW w:w="3763" w:type="dxa"/>
          </w:tcPr>
          <w:p w:rsidR="00B31860" w:rsidRPr="00761B68"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2.</w:t>
            </w:r>
            <w:r>
              <w:rPr>
                <w:rFonts w:ascii="Times New Roman" w:hAnsi="Times New Roman" w:cs="Times New Roman"/>
                <w:sz w:val="28"/>
                <w:szCs w:val="28"/>
                <w:lang w:val="en-US"/>
              </w:rPr>
              <w:t>assess</w:t>
            </w:r>
          </w:p>
        </w:tc>
        <w:tc>
          <w:tcPr>
            <w:tcW w:w="5167" w:type="dxa"/>
          </w:tcPr>
          <w:p w:rsidR="00B31860" w:rsidRPr="00FE4138"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b</w:t>
            </w:r>
            <w:r w:rsidRPr="00FE4138">
              <w:rPr>
                <w:rFonts w:ascii="Times New Roman" w:hAnsi="Times New Roman" w:cs="Times New Roman"/>
                <w:sz w:val="28"/>
                <w:szCs w:val="28"/>
                <w:lang w:val="en-US"/>
              </w:rPr>
              <w:t>.</w:t>
            </w:r>
            <w:r>
              <w:rPr>
                <w:rFonts w:ascii="Times New Roman" w:hAnsi="Times New Roman" w:cs="Times New Roman"/>
                <w:sz w:val="28"/>
                <w:szCs w:val="28"/>
              </w:rPr>
              <w:t>давать возможность</w:t>
            </w:r>
          </w:p>
        </w:tc>
      </w:tr>
      <w:tr w:rsidR="00B31860" w:rsidRPr="00FE4138" w:rsidTr="00E1334B">
        <w:tc>
          <w:tcPr>
            <w:tcW w:w="3763" w:type="dxa"/>
          </w:tcPr>
          <w:p w:rsidR="00B31860" w:rsidRPr="00761B68"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3.</w:t>
            </w:r>
            <w:r>
              <w:rPr>
                <w:rFonts w:ascii="Times New Roman" w:hAnsi="Times New Roman" w:cs="Times New Roman"/>
                <w:sz w:val="28"/>
                <w:szCs w:val="28"/>
                <w:lang w:val="en-US"/>
              </w:rPr>
              <w:t>dimension</w:t>
            </w:r>
          </w:p>
        </w:tc>
        <w:tc>
          <w:tcPr>
            <w:tcW w:w="5167" w:type="dxa"/>
          </w:tcPr>
          <w:p w:rsidR="00B31860" w:rsidRPr="00FE4138"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c</w:t>
            </w:r>
            <w:r w:rsidRPr="00FE4138">
              <w:rPr>
                <w:rFonts w:ascii="Times New Roman" w:hAnsi="Times New Roman" w:cs="Times New Roman"/>
                <w:sz w:val="28"/>
                <w:szCs w:val="28"/>
                <w:lang w:val="en-US"/>
              </w:rPr>
              <w:t>.</w:t>
            </w:r>
            <w:r>
              <w:rPr>
                <w:rFonts w:ascii="Times New Roman" w:hAnsi="Times New Roman" w:cs="Times New Roman"/>
                <w:sz w:val="28"/>
                <w:szCs w:val="28"/>
              </w:rPr>
              <w:t>выполнять, осуществлять</w:t>
            </w:r>
          </w:p>
        </w:tc>
      </w:tr>
      <w:tr w:rsidR="00B31860" w:rsidRPr="00FE4138" w:rsidTr="00E1334B">
        <w:tc>
          <w:tcPr>
            <w:tcW w:w="3763" w:type="dxa"/>
          </w:tcPr>
          <w:p w:rsidR="00B31860" w:rsidRPr="00761B68"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4</w:t>
            </w:r>
            <w:r>
              <w:rPr>
                <w:rFonts w:ascii="Times New Roman" w:hAnsi="Times New Roman" w:cs="Times New Roman"/>
                <w:sz w:val="28"/>
                <w:szCs w:val="28"/>
                <w:lang w:val="en-US"/>
              </w:rPr>
              <w:t>. deflection</w:t>
            </w:r>
          </w:p>
        </w:tc>
        <w:tc>
          <w:tcPr>
            <w:tcW w:w="5167" w:type="dxa"/>
          </w:tcPr>
          <w:p w:rsidR="00B31860" w:rsidRPr="00FE4138"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d</w:t>
            </w:r>
            <w:r w:rsidRPr="00FE4138">
              <w:rPr>
                <w:rFonts w:ascii="Times New Roman" w:hAnsi="Times New Roman" w:cs="Times New Roman"/>
                <w:sz w:val="28"/>
                <w:szCs w:val="28"/>
                <w:lang w:val="en-US"/>
              </w:rPr>
              <w:t>.</w:t>
            </w:r>
            <w:r>
              <w:rPr>
                <w:rFonts w:ascii="Times New Roman" w:hAnsi="Times New Roman" w:cs="Times New Roman"/>
                <w:sz w:val="28"/>
                <w:szCs w:val="28"/>
              </w:rPr>
              <w:t>разрушение, неисправность</w:t>
            </w:r>
          </w:p>
        </w:tc>
      </w:tr>
      <w:tr w:rsidR="00B31860" w:rsidRPr="00FE4138" w:rsidTr="00E1334B">
        <w:tc>
          <w:tcPr>
            <w:tcW w:w="3763" w:type="dxa"/>
          </w:tcPr>
          <w:p w:rsidR="00B31860" w:rsidRPr="00714AA5"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5.</w:t>
            </w:r>
            <w:r>
              <w:rPr>
                <w:rFonts w:ascii="Times New Roman" w:hAnsi="Times New Roman" w:cs="Times New Roman"/>
                <w:sz w:val="28"/>
                <w:szCs w:val="28"/>
                <w:lang w:val="en-US"/>
              </w:rPr>
              <w:t>displacement</w:t>
            </w:r>
          </w:p>
        </w:tc>
        <w:tc>
          <w:tcPr>
            <w:tcW w:w="5167" w:type="dxa"/>
          </w:tcPr>
          <w:p w:rsidR="00B31860" w:rsidRPr="00FE4138"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e</w:t>
            </w:r>
            <w:r w:rsidRPr="00FE4138">
              <w:rPr>
                <w:rFonts w:ascii="Times New Roman" w:hAnsi="Times New Roman" w:cs="Times New Roman"/>
                <w:sz w:val="28"/>
                <w:szCs w:val="28"/>
                <w:lang w:val="en-US"/>
              </w:rPr>
              <w:t>.</w:t>
            </w:r>
            <w:r>
              <w:rPr>
                <w:rFonts w:ascii="Times New Roman" w:hAnsi="Times New Roman" w:cs="Times New Roman"/>
                <w:sz w:val="28"/>
                <w:szCs w:val="28"/>
              </w:rPr>
              <w:t>уменьшать, снижать</w:t>
            </w:r>
          </w:p>
        </w:tc>
      </w:tr>
      <w:tr w:rsidR="00B31860" w:rsidRPr="00FE4138" w:rsidTr="00E1334B">
        <w:tc>
          <w:tcPr>
            <w:tcW w:w="3763" w:type="dxa"/>
          </w:tcPr>
          <w:p w:rsidR="00B31860" w:rsidRPr="00714AA5"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6.</w:t>
            </w:r>
            <w:r>
              <w:rPr>
                <w:rFonts w:ascii="Times New Roman" w:hAnsi="Times New Roman" w:cs="Times New Roman"/>
                <w:sz w:val="28"/>
                <w:szCs w:val="28"/>
                <w:lang w:val="en-US"/>
              </w:rPr>
              <w:t>implement</w:t>
            </w:r>
          </w:p>
        </w:tc>
        <w:tc>
          <w:tcPr>
            <w:tcW w:w="5167" w:type="dxa"/>
          </w:tcPr>
          <w:p w:rsidR="00B31860" w:rsidRPr="005B4590"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f</w:t>
            </w:r>
            <w:r w:rsidRPr="00FE4138">
              <w:rPr>
                <w:rFonts w:ascii="Times New Roman" w:hAnsi="Times New Roman" w:cs="Times New Roman"/>
                <w:sz w:val="28"/>
                <w:szCs w:val="28"/>
                <w:lang w:val="en-US"/>
              </w:rPr>
              <w:t xml:space="preserve">. </w:t>
            </w:r>
            <w:r>
              <w:rPr>
                <w:rFonts w:ascii="Times New Roman" w:hAnsi="Times New Roman" w:cs="Times New Roman"/>
                <w:sz w:val="28"/>
                <w:szCs w:val="28"/>
              </w:rPr>
              <w:t>оценивать</w:t>
            </w:r>
          </w:p>
        </w:tc>
      </w:tr>
      <w:tr w:rsidR="00B31860" w:rsidRPr="00FE4138" w:rsidTr="00E1334B">
        <w:tc>
          <w:tcPr>
            <w:tcW w:w="3763" w:type="dxa"/>
          </w:tcPr>
          <w:p w:rsidR="00B31860" w:rsidRPr="00714AA5"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7.</w:t>
            </w:r>
            <w:r>
              <w:rPr>
                <w:rFonts w:ascii="Times New Roman" w:hAnsi="Times New Roman" w:cs="Times New Roman"/>
                <w:sz w:val="28"/>
                <w:szCs w:val="28"/>
                <w:lang w:val="en-US"/>
              </w:rPr>
              <w:t xml:space="preserve"> prevent</w:t>
            </w:r>
          </w:p>
        </w:tc>
        <w:tc>
          <w:tcPr>
            <w:tcW w:w="5167" w:type="dxa"/>
          </w:tcPr>
          <w:p w:rsidR="00B31860" w:rsidRPr="00FE4138"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w:t>
            </w:r>
            <w:r w:rsidRPr="00FE4138">
              <w:rPr>
                <w:rFonts w:ascii="Times New Roman" w:hAnsi="Times New Roman" w:cs="Times New Roman"/>
                <w:sz w:val="28"/>
                <w:szCs w:val="28"/>
                <w:lang w:val="en-US"/>
              </w:rPr>
              <w:t>.</w:t>
            </w:r>
            <w:r>
              <w:rPr>
                <w:rFonts w:ascii="Times New Roman" w:hAnsi="Times New Roman" w:cs="Times New Roman"/>
                <w:sz w:val="28"/>
                <w:szCs w:val="28"/>
              </w:rPr>
              <w:t>вязкое разрушение</w:t>
            </w:r>
          </w:p>
        </w:tc>
      </w:tr>
      <w:tr w:rsidR="00B31860" w:rsidRPr="00FE4138" w:rsidTr="00E1334B">
        <w:tc>
          <w:tcPr>
            <w:tcW w:w="3763" w:type="dxa"/>
          </w:tcPr>
          <w:p w:rsidR="00B31860" w:rsidRPr="00714AA5"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8.</w:t>
            </w:r>
            <w:r>
              <w:rPr>
                <w:rFonts w:ascii="Times New Roman" w:hAnsi="Times New Roman" w:cs="Times New Roman"/>
                <w:sz w:val="28"/>
                <w:szCs w:val="28"/>
                <w:lang w:val="en-US"/>
              </w:rPr>
              <w:t>strength of materials</w:t>
            </w:r>
          </w:p>
        </w:tc>
        <w:tc>
          <w:tcPr>
            <w:tcW w:w="5167" w:type="dxa"/>
          </w:tcPr>
          <w:p w:rsidR="00B31860" w:rsidRPr="00FE4138"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h</w:t>
            </w:r>
            <w:r w:rsidRPr="00FE4138">
              <w:rPr>
                <w:rFonts w:ascii="Times New Roman" w:hAnsi="Times New Roman" w:cs="Times New Roman"/>
                <w:sz w:val="28"/>
                <w:szCs w:val="28"/>
                <w:lang w:val="en-US"/>
              </w:rPr>
              <w:t>.</w:t>
            </w:r>
            <w:r>
              <w:rPr>
                <w:rFonts w:ascii="Times New Roman" w:hAnsi="Times New Roman" w:cs="Times New Roman"/>
                <w:sz w:val="28"/>
                <w:szCs w:val="28"/>
              </w:rPr>
              <w:t>противостоять, выдерживать</w:t>
            </w:r>
          </w:p>
        </w:tc>
      </w:tr>
      <w:tr w:rsidR="00B31860" w:rsidRPr="00FE4138" w:rsidTr="00E1334B">
        <w:tc>
          <w:tcPr>
            <w:tcW w:w="3763" w:type="dxa"/>
          </w:tcPr>
          <w:p w:rsidR="00B31860" w:rsidRPr="00BA2507" w:rsidRDefault="00B31860" w:rsidP="00E1334B">
            <w:pPr>
              <w:spacing w:line="360" w:lineRule="auto"/>
              <w:jc w:val="both"/>
              <w:rPr>
                <w:rFonts w:ascii="Times New Roman" w:hAnsi="Times New Roman" w:cs="Times New Roman"/>
                <w:sz w:val="28"/>
                <w:szCs w:val="28"/>
              </w:rPr>
            </w:pPr>
            <w:r w:rsidRPr="00FE4138">
              <w:rPr>
                <w:rFonts w:ascii="Times New Roman" w:hAnsi="Times New Roman" w:cs="Times New Roman"/>
                <w:sz w:val="28"/>
                <w:szCs w:val="28"/>
                <w:lang w:val="en-US"/>
              </w:rPr>
              <w:t>9.</w:t>
            </w:r>
            <w:r>
              <w:rPr>
                <w:rFonts w:ascii="Times New Roman" w:hAnsi="Times New Roman" w:cs="Times New Roman"/>
                <w:sz w:val="28"/>
                <w:szCs w:val="28"/>
                <w:lang w:val="en-US"/>
              </w:rPr>
              <w:t xml:space="preserve"> decrease</w:t>
            </w:r>
          </w:p>
        </w:tc>
        <w:tc>
          <w:tcPr>
            <w:tcW w:w="5167" w:type="dxa"/>
          </w:tcPr>
          <w:p w:rsidR="00B31860" w:rsidRPr="00FE4138"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i</w:t>
            </w:r>
            <w:r w:rsidRPr="00FE4138">
              <w:rPr>
                <w:rFonts w:ascii="Times New Roman" w:hAnsi="Times New Roman" w:cs="Times New Roman"/>
                <w:sz w:val="28"/>
                <w:szCs w:val="28"/>
                <w:lang w:val="en-US"/>
              </w:rPr>
              <w:t>.</w:t>
            </w:r>
            <w:r>
              <w:rPr>
                <w:rFonts w:ascii="Times New Roman" w:hAnsi="Times New Roman" w:cs="Times New Roman"/>
                <w:sz w:val="28"/>
                <w:szCs w:val="28"/>
              </w:rPr>
              <w:t>способность, производительность</w:t>
            </w:r>
          </w:p>
        </w:tc>
      </w:tr>
      <w:tr w:rsidR="00B31860" w:rsidRPr="00FE4138" w:rsidTr="00E1334B">
        <w:tc>
          <w:tcPr>
            <w:tcW w:w="3763" w:type="dxa"/>
          </w:tcPr>
          <w:p w:rsidR="00B31860" w:rsidRPr="00F04ABB"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10.</w:t>
            </w:r>
            <w:r>
              <w:rPr>
                <w:rFonts w:ascii="Times New Roman" w:hAnsi="Times New Roman" w:cs="Times New Roman"/>
                <w:sz w:val="28"/>
                <w:szCs w:val="28"/>
                <w:lang w:val="en-US"/>
              </w:rPr>
              <w:t>ductile failure</w:t>
            </w:r>
          </w:p>
        </w:tc>
        <w:tc>
          <w:tcPr>
            <w:tcW w:w="5167" w:type="dxa"/>
          </w:tcPr>
          <w:p w:rsidR="00B31860" w:rsidRPr="00FE4138"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j</w:t>
            </w:r>
            <w:r w:rsidRPr="00FE4138">
              <w:rPr>
                <w:rFonts w:ascii="Times New Roman" w:hAnsi="Times New Roman" w:cs="Times New Roman"/>
                <w:sz w:val="28"/>
                <w:szCs w:val="28"/>
                <w:lang w:val="en-US"/>
              </w:rPr>
              <w:t>.</w:t>
            </w:r>
            <w:r>
              <w:rPr>
                <w:rFonts w:ascii="Times New Roman" w:hAnsi="Times New Roman" w:cs="Times New Roman"/>
                <w:sz w:val="28"/>
                <w:szCs w:val="28"/>
              </w:rPr>
              <w:t>поддерживать, служить опорой</w:t>
            </w:r>
          </w:p>
        </w:tc>
      </w:tr>
      <w:tr w:rsidR="00B31860" w:rsidRPr="00FE4138" w:rsidTr="00E1334B">
        <w:tc>
          <w:tcPr>
            <w:tcW w:w="3763" w:type="dxa"/>
          </w:tcPr>
          <w:p w:rsidR="00B31860" w:rsidRPr="00F04ABB"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11.</w:t>
            </w:r>
            <w:r>
              <w:rPr>
                <w:rFonts w:ascii="Times New Roman" w:hAnsi="Times New Roman" w:cs="Times New Roman"/>
                <w:sz w:val="28"/>
                <w:szCs w:val="28"/>
                <w:lang w:val="en-US"/>
              </w:rPr>
              <w:t>failure</w:t>
            </w:r>
          </w:p>
        </w:tc>
        <w:tc>
          <w:tcPr>
            <w:tcW w:w="5167" w:type="dxa"/>
          </w:tcPr>
          <w:p w:rsidR="00B31860" w:rsidRPr="005B4590"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k</w:t>
            </w:r>
            <w:r w:rsidRPr="00FE4138">
              <w:rPr>
                <w:rFonts w:ascii="Times New Roman" w:hAnsi="Times New Roman" w:cs="Times New Roman"/>
                <w:sz w:val="28"/>
                <w:szCs w:val="28"/>
                <w:lang w:val="en-US"/>
              </w:rPr>
              <w:t xml:space="preserve">. </w:t>
            </w:r>
            <w:r>
              <w:rPr>
                <w:rFonts w:ascii="Times New Roman" w:hAnsi="Times New Roman" w:cs="Times New Roman"/>
                <w:sz w:val="28"/>
                <w:szCs w:val="28"/>
              </w:rPr>
              <w:t>выполнять, исполнять</w:t>
            </w:r>
          </w:p>
        </w:tc>
      </w:tr>
      <w:tr w:rsidR="00B31860" w:rsidRPr="00FE4138" w:rsidTr="00E1334B">
        <w:tc>
          <w:tcPr>
            <w:tcW w:w="3763" w:type="dxa"/>
          </w:tcPr>
          <w:p w:rsidR="00B31860" w:rsidRPr="00F04ABB" w:rsidRDefault="00B31860" w:rsidP="00E1334B">
            <w:pPr>
              <w:spacing w:line="360" w:lineRule="auto"/>
              <w:jc w:val="both"/>
              <w:rPr>
                <w:rFonts w:ascii="Times New Roman" w:hAnsi="Times New Roman" w:cs="Times New Roman"/>
                <w:sz w:val="28"/>
                <w:szCs w:val="28"/>
                <w:lang w:val="en-US"/>
              </w:rPr>
            </w:pPr>
            <w:r w:rsidRPr="00FE4138">
              <w:rPr>
                <w:rFonts w:ascii="Times New Roman" w:hAnsi="Times New Roman" w:cs="Times New Roman"/>
                <w:sz w:val="28"/>
                <w:szCs w:val="28"/>
                <w:lang w:val="en-US"/>
              </w:rPr>
              <w:t>12.</w:t>
            </w:r>
            <w:r>
              <w:rPr>
                <w:rFonts w:ascii="Times New Roman" w:hAnsi="Times New Roman" w:cs="Times New Roman"/>
                <w:sz w:val="28"/>
                <w:szCs w:val="28"/>
                <w:lang w:val="en-US"/>
              </w:rPr>
              <w:t>capability</w:t>
            </w:r>
          </w:p>
        </w:tc>
        <w:tc>
          <w:tcPr>
            <w:tcW w:w="5167" w:type="dxa"/>
          </w:tcPr>
          <w:p w:rsidR="00B31860" w:rsidRPr="00FE4138"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l</w:t>
            </w:r>
            <w:r w:rsidRPr="00FE4138">
              <w:rPr>
                <w:rFonts w:ascii="Times New Roman" w:hAnsi="Times New Roman" w:cs="Times New Roman"/>
                <w:sz w:val="28"/>
                <w:szCs w:val="28"/>
                <w:lang w:val="en-US"/>
              </w:rPr>
              <w:t>.</w:t>
            </w:r>
            <w:r>
              <w:rPr>
                <w:rFonts w:ascii="Times New Roman" w:hAnsi="Times New Roman" w:cs="Times New Roman"/>
                <w:sz w:val="28"/>
                <w:szCs w:val="28"/>
              </w:rPr>
              <w:t>сопротивление материалов</w:t>
            </w:r>
          </w:p>
        </w:tc>
      </w:tr>
      <w:tr w:rsidR="00B31860" w:rsidRPr="00FE4138" w:rsidTr="00E1334B">
        <w:tc>
          <w:tcPr>
            <w:tcW w:w="3763" w:type="dxa"/>
          </w:tcPr>
          <w:p w:rsidR="00B31860" w:rsidRPr="00FE4138"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13. enable</w:t>
            </w:r>
          </w:p>
        </w:tc>
        <w:tc>
          <w:tcPr>
            <w:tcW w:w="5167" w:type="dxa"/>
          </w:tcPr>
          <w:p w:rsidR="00B31860" w:rsidRPr="005B4590"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w:t>
            </w:r>
            <w:r>
              <w:rPr>
                <w:rFonts w:ascii="Times New Roman" w:hAnsi="Times New Roman" w:cs="Times New Roman"/>
                <w:sz w:val="28"/>
                <w:szCs w:val="28"/>
              </w:rPr>
              <w:t>сдвиг, смещение</w:t>
            </w:r>
          </w:p>
        </w:tc>
      </w:tr>
      <w:tr w:rsidR="00B31860" w:rsidRPr="00FE4138" w:rsidTr="00E1334B">
        <w:tc>
          <w:tcPr>
            <w:tcW w:w="3763" w:type="dxa"/>
          </w:tcPr>
          <w:p w:rsidR="00B31860" w:rsidRPr="00FE4138"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14. withstand</w:t>
            </w:r>
          </w:p>
        </w:tc>
        <w:tc>
          <w:tcPr>
            <w:tcW w:w="5167" w:type="dxa"/>
          </w:tcPr>
          <w:p w:rsidR="00B31860" w:rsidRPr="005B4590"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n.</w:t>
            </w:r>
            <w:r>
              <w:rPr>
                <w:rFonts w:ascii="Times New Roman" w:hAnsi="Times New Roman" w:cs="Times New Roman"/>
                <w:sz w:val="28"/>
                <w:szCs w:val="28"/>
              </w:rPr>
              <w:t xml:space="preserve"> предотвращать, предохранять</w:t>
            </w:r>
          </w:p>
        </w:tc>
      </w:tr>
      <w:tr w:rsidR="00B31860" w:rsidRPr="00FE4138" w:rsidTr="00E1334B">
        <w:tc>
          <w:tcPr>
            <w:tcW w:w="3763" w:type="dxa"/>
          </w:tcPr>
          <w:p w:rsidR="00B31860" w:rsidRPr="00FE4138" w:rsidRDefault="00B31860" w:rsidP="00E1334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15. bear</w:t>
            </w:r>
          </w:p>
        </w:tc>
        <w:tc>
          <w:tcPr>
            <w:tcW w:w="5167" w:type="dxa"/>
          </w:tcPr>
          <w:p w:rsidR="00B31860" w:rsidRPr="005B4590" w:rsidRDefault="00B31860" w:rsidP="00E1334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o.</w:t>
            </w:r>
            <w:r>
              <w:rPr>
                <w:rFonts w:ascii="Times New Roman" w:hAnsi="Times New Roman" w:cs="Times New Roman"/>
                <w:sz w:val="28"/>
                <w:szCs w:val="28"/>
              </w:rPr>
              <w:t xml:space="preserve"> раз</w:t>
            </w:r>
            <w:bookmarkStart w:id="1" w:name="_GoBack"/>
            <w:bookmarkEnd w:id="1"/>
            <w:r>
              <w:rPr>
                <w:rFonts w:ascii="Times New Roman" w:hAnsi="Times New Roman" w:cs="Times New Roman"/>
                <w:sz w:val="28"/>
                <w:szCs w:val="28"/>
              </w:rPr>
              <w:t>мер, объем</w:t>
            </w:r>
          </w:p>
        </w:tc>
      </w:tr>
    </w:tbl>
    <w:p w:rsidR="00B31860" w:rsidRPr="005B4590" w:rsidRDefault="00B31860" w:rsidP="00B31860">
      <w:pPr>
        <w:spacing w:after="0" w:line="360" w:lineRule="auto"/>
        <w:rPr>
          <w:rFonts w:ascii="Times New Roman" w:hAnsi="Times New Roman" w:cs="Times New Roman"/>
          <w:sz w:val="28"/>
          <w:szCs w:val="28"/>
          <w:lang w:val="en-US"/>
        </w:rPr>
      </w:pPr>
    </w:p>
    <w:p w:rsidR="00F401F7" w:rsidRDefault="00F401F7" w:rsidP="00F401F7">
      <w:pPr>
        <w:spacing w:after="0" w:line="360" w:lineRule="auto"/>
        <w:rPr>
          <w:rFonts w:ascii="Times New Roman" w:hAnsi="Times New Roman" w:cs="Times New Roman"/>
          <w:sz w:val="28"/>
          <w:szCs w:val="28"/>
        </w:rPr>
      </w:pPr>
    </w:p>
    <w:p w:rsidR="00B31860" w:rsidRDefault="00B31860" w:rsidP="00F401F7">
      <w:pPr>
        <w:spacing w:after="0" w:line="360" w:lineRule="auto"/>
        <w:rPr>
          <w:rFonts w:ascii="Times New Roman" w:hAnsi="Times New Roman" w:cs="Times New Roman"/>
          <w:sz w:val="28"/>
          <w:szCs w:val="28"/>
        </w:rPr>
      </w:pPr>
    </w:p>
    <w:p w:rsidR="00B31860" w:rsidRDefault="00B31860" w:rsidP="00F401F7">
      <w:pPr>
        <w:spacing w:after="0" w:line="360" w:lineRule="auto"/>
        <w:rPr>
          <w:rFonts w:ascii="Times New Roman" w:hAnsi="Times New Roman" w:cs="Times New Roman"/>
          <w:sz w:val="28"/>
          <w:szCs w:val="28"/>
        </w:rPr>
      </w:pPr>
    </w:p>
    <w:p w:rsidR="00B31860" w:rsidRPr="00F401F7" w:rsidRDefault="00B31860" w:rsidP="00F401F7">
      <w:pPr>
        <w:spacing w:after="0" w:line="360" w:lineRule="auto"/>
        <w:rPr>
          <w:rFonts w:ascii="Times New Roman" w:hAnsi="Times New Roman" w:cs="Times New Roman"/>
          <w:sz w:val="28"/>
          <w:szCs w:val="28"/>
        </w:rPr>
      </w:pPr>
    </w:p>
    <w:p w:rsidR="00D87635" w:rsidRDefault="00D87635" w:rsidP="00D87635">
      <w:pPr>
        <w:spacing w:after="0" w:line="240" w:lineRule="auto"/>
        <w:rPr>
          <w:rFonts w:ascii="Times New Roman" w:hAnsi="Times New Roman" w:cs="Times New Roman"/>
          <w:sz w:val="28"/>
          <w:szCs w:val="28"/>
        </w:rPr>
      </w:pPr>
    </w:p>
    <w:p w:rsidR="001566F5" w:rsidRPr="001566F5" w:rsidRDefault="001566F5" w:rsidP="00D87635">
      <w:pPr>
        <w:spacing w:after="0" w:line="240" w:lineRule="auto"/>
        <w:rPr>
          <w:sz w:val="28"/>
          <w:szCs w:val="28"/>
          <w:lang w:val="en-US"/>
        </w:rPr>
      </w:pPr>
    </w:p>
    <w:p w:rsidR="00B31860" w:rsidRPr="001566F5" w:rsidRDefault="00B31860" w:rsidP="00D87635">
      <w:pPr>
        <w:spacing w:after="0" w:line="240" w:lineRule="auto"/>
        <w:rPr>
          <w:sz w:val="28"/>
          <w:szCs w:val="28"/>
          <w:lang w:val="en-US"/>
        </w:rPr>
      </w:pPr>
    </w:p>
    <w:p w:rsidR="00D87635" w:rsidRPr="00D87635" w:rsidRDefault="00D87635" w:rsidP="00D87635">
      <w:pPr>
        <w:spacing w:after="0" w:line="240" w:lineRule="auto"/>
        <w:rPr>
          <w:rFonts w:ascii="Times New Roman" w:hAnsi="Times New Roman" w:cs="Times New Roman"/>
          <w:b/>
          <w:sz w:val="28"/>
          <w:szCs w:val="28"/>
        </w:rPr>
      </w:pPr>
      <w:r w:rsidRPr="00D87635">
        <w:rPr>
          <w:rFonts w:ascii="Times New Roman" w:hAnsi="Times New Roman" w:cs="Times New Roman"/>
          <w:b/>
          <w:sz w:val="28"/>
          <w:szCs w:val="28"/>
        </w:rPr>
        <w:t>Перечень  учебных изданий, Интернет-ресурсов, дополнительной литературы</w:t>
      </w:r>
    </w:p>
    <w:p w:rsidR="00D87635" w:rsidRPr="00D87635" w:rsidRDefault="00D87635" w:rsidP="00D87635">
      <w:pPr>
        <w:spacing w:after="0" w:line="240" w:lineRule="auto"/>
        <w:rPr>
          <w:rFonts w:ascii="Times New Roman" w:hAnsi="Times New Roman" w:cs="Times New Roman"/>
          <w:b/>
          <w:sz w:val="28"/>
          <w:szCs w:val="28"/>
        </w:rPr>
      </w:pPr>
    </w:p>
    <w:p w:rsidR="00D87635" w:rsidRPr="00D87635" w:rsidRDefault="00D87635" w:rsidP="00D87635">
      <w:pPr>
        <w:spacing w:after="0" w:line="240" w:lineRule="auto"/>
        <w:rPr>
          <w:rFonts w:ascii="Times New Roman" w:hAnsi="Times New Roman" w:cs="Times New Roman"/>
          <w:b/>
          <w:sz w:val="28"/>
          <w:szCs w:val="28"/>
        </w:rPr>
      </w:pPr>
      <w:r w:rsidRPr="00D87635">
        <w:rPr>
          <w:rFonts w:ascii="Times New Roman" w:hAnsi="Times New Roman" w:cs="Times New Roman"/>
          <w:b/>
          <w:sz w:val="28"/>
          <w:szCs w:val="28"/>
        </w:rPr>
        <w:t xml:space="preserve">Основные источники: </w:t>
      </w:r>
    </w:p>
    <w:p w:rsidR="00D87635" w:rsidRPr="00D87635" w:rsidRDefault="00D87635" w:rsidP="00D87635">
      <w:pPr>
        <w:pStyle w:val="a5"/>
        <w:numPr>
          <w:ilvl w:val="0"/>
          <w:numId w:val="17"/>
        </w:numPr>
        <w:spacing w:after="0" w:line="240" w:lineRule="auto"/>
        <w:rPr>
          <w:rFonts w:ascii="Times New Roman" w:hAnsi="Times New Roman" w:cs="Times New Roman"/>
          <w:sz w:val="28"/>
          <w:szCs w:val="28"/>
        </w:rPr>
      </w:pPr>
      <w:r w:rsidRPr="00D87635">
        <w:rPr>
          <w:rFonts w:ascii="Times New Roman" w:hAnsi="Times New Roman" w:cs="Times New Roman"/>
          <w:sz w:val="28"/>
          <w:szCs w:val="28"/>
        </w:rPr>
        <w:t>Тимофеев В.Г., Вильнер А.Б., Колесникова И.Л. и др. Учебник английского языка для 10 класса (базовый уровень) / под ред. В.Г. Тимофеева. – М.: Издательский центр «Академия», 261, 2007.</w:t>
      </w:r>
    </w:p>
    <w:p w:rsidR="00D87635" w:rsidRPr="00D87635" w:rsidRDefault="00D87635" w:rsidP="00D87635">
      <w:pPr>
        <w:pStyle w:val="a5"/>
        <w:numPr>
          <w:ilvl w:val="0"/>
          <w:numId w:val="17"/>
        </w:numPr>
        <w:spacing w:after="0" w:line="240" w:lineRule="auto"/>
        <w:rPr>
          <w:rFonts w:ascii="Times New Roman" w:hAnsi="Times New Roman" w:cs="Times New Roman"/>
          <w:sz w:val="28"/>
          <w:szCs w:val="28"/>
        </w:rPr>
      </w:pPr>
      <w:r w:rsidRPr="00D87635">
        <w:rPr>
          <w:rFonts w:ascii="Times New Roman" w:hAnsi="Times New Roman" w:cs="Times New Roman"/>
          <w:sz w:val="28"/>
          <w:szCs w:val="28"/>
        </w:rPr>
        <w:t>Мюллер В.К. Англо-русский и русско-английский. – М.: Эксмо, p.698, 2008.</w:t>
      </w:r>
    </w:p>
    <w:p w:rsidR="00D87635" w:rsidRPr="00D87635" w:rsidRDefault="00D87635" w:rsidP="00D87635">
      <w:pPr>
        <w:pStyle w:val="a5"/>
        <w:numPr>
          <w:ilvl w:val="0"/>
          <w:numId w:val="17"/>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 xml:space="preserve">Virginia Evans – Jenny Dooley Upspream. Elementary A2 Student’s book - Express Publishing, </w:t>
      </w:r>
      <w:r w:rsidRPr="00D87635">
        <w:rPr>
          <w:rFonts w:ascii="Times New Roman" w:hAnsi="Times New Roman" w:cs="Times New Roman"/>
          <w:sz w:val="28"/>
          <w:szCs w:val="28"/>
        </w:rPr>
        <w:t>р</w:t>
      </w:r>
      <w:r w:rsidRPr="00D87635">
        <w:rPr>
          <w:rFonts w:ascii="Times New Roman" w:hAnsi="Times New Roman" w:cs="Times New Roman"/>
          <w:sz w:val="28"/>
          <w:szCs w:val="28"/>
          <w:lang w:val="en-US"/>
        </w:rPr>
        <w:t>. 145, 2007</w:t>
      </w:r>
    </w:p>
    <w:p w:rsidR="00D87635" w:rsidRPr="00D87635" w:rsidRDefault="00D87635" w:rsidP="00D87635">
      <w:pPr>
        <w:pStyle w:val="a5"/>
        <w:numPr>
          <w:ilvl w:val="0"/>
          <w:numId w:val="17"/>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Virginia Evans – Jenny Dooley Upspream. Elementary A2 Student’s CD - Express Publishing, p. 157, 2007</w:t>
      </w:r>
    </w:p>
    <w:p w:rsidR="00D87635" w:rsidRPr="00D87635" w:rsidRDefault="00D87635" w:rsidP="00D87635">
      <w:pPr>
        <w:pStyle w:val="a5"/>
        <w:numPr>
          <w:ilvl w:val="0"/>
          <w:numId w:val="17"/>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Virginia Evans – Jenny Dooley Upspream. Elementary A2 Workbook student’s book - Express Publishing, p. 97, 2007</w:t>
      </w:r>
    </w:p>
    <w:p w:rsidR="00D87635" w:rsidRPr="00D87635" w:rsidRDefault="00D87635" w:rsidP="00D87635">
      <w:pPr>
        <w:spacing w:after="0" w:line="240" w:lineRule="auto"/>
        <w:rPr>
          <w:rFonts w:ascii="Times New Roman" w:hAnsi="Times New Roman" w:cs="Times New Roman"/>
          <w:sz w:val="28"/>
          <w:szCs w:val="28"/>
          <w:lang w:val="en-US"/>
        </w:rPr>
      </w:pPr>
    </w:p>
    <w:p w:rsidR="00D87635" w:rsidRPr="00D87635" w:rsidRDefault="00D87635" w:rsidP="00D87635">
      <w:pPr>
        <w:spacing w:after="0" w:line="240" w:lineRule="auto"/>
        <w:rPr>
          <w:rFonts w:ascii="Times New Roman" w:hAnsi="Times New Roman" w:cs="Times New Roman"/>
          <w:sz w:val="28"/>
          <w:szCs w:val="28"/>
          <w:lang w:val="en-US"/>
        </w:rPr>
      </w:pPr>
    </w:p>
    <w:p w:rsidR="00D87635" w:rsidRPr="00D87635" w:rsidRDefault="00D87635" w:rsidP="00D87635">
      <w:pPr>
        <w:spacing w:after="0" w:line="240" w:lineRule="auto"/>
        <w:rPr>
          <w:rFonts w:ascii="Times New Roman" w:hAnsi="Times New Roman" w:cs="Times New Roman"/>
          <w:b/>
          <w:sz w:val="28"/>
          <w:szCs w:val="28"/>
        </w:rPr>
      </w:pPr>
      <w:r w:rsidRPr="00D87635">
        <w:rPr>
          <w:rFonts w:ascii="Times New Roman" w:hAnsi="Times New Roman" w:cs="Times New Roman"/>
          <w:b/>
          <w:sz w:val="28"/>
          <w:szCs w:val="28"/>
        </w:rPr>
        <w:t xml:space="preserve">Дополнительные источники: </w:t>
      </w:r>
    </w:p>
    <w:p w:rsidR="00D87635" w:rsidRPr="00D87635" w:rsidRDefault="00D87635" w:rsidP="00D87635">
      <w:pPr>
        <w:spacing w:after="0" w:line="240" w:lineRule="auto"/>
        <w:rPr>
          <w:rFonts w:ascii="Times New Roman" w:hAnsi="Times New Roman" w:cs="Times New Roman"/>
          <w:sz w:val="28"/>
          <w:szCs w:val="28"/>
        </w:rPr>
      </w:pPr>
    </w:p>
    <w:p w:rsidR="00D87635" w:rsidRPr="00D87635" w:rsidRDefault="00D87635" w:rsidP="00D87635">
      <w:pPr>
        <w:pStyle w:val="a5"/>
        <w:numPr>
          <w:ilvl w:val="0"/>
          <w:numId w:val="19"/>
        </w:numPr>
        <w:spacing w:after="0" w:line="240" w:lineRule="auto"/>
        <w:rPr>
          <w:rFonts w:ascii="Times New Roman" w:hAnsi="Times New Roman" w:cs="Times New Roman"/>
          <w:sz w:val="28"/>
          <w:szCs w:val="28"/>
        </w:rPr>
      </w:pPr>
      <w:r w:rsidRPr="00D87635">
        <w:rPr>
          <w:rFonts w:ascii="Times New Roman" w:hAnsi="Times New Roman" w:cs="Times New Roman"/>
          <w:sz w:val="28"/>
          <w:szCs w:val="28"/>
          <w:lang w:val="en-US"/>
        </w:rPr>
        <w:t>Global</w:t>
      </w:r>
      <w:r w:rsidRPr="001566F5">
        <w:rPr>
          <w:rFonts w:ascii="Times New Roman" w:hAnsi="Times New Roman" w:cs="Times New Roman"/>
          <w:sz w:val="28"/>
          <w:szCs w:val="28"/>
          <w:lang w:val="en-US"/>
        </w:rPr>
        <w:t xml:space="preserve"> </w:t>
      </w:r>
      <w:r w:rsidRPr="00D87635">
        <w:rPr>
          <w:rFonts w:ascii="Times New Roman" w:hAnsi="Times New Roman" w:cs="Times New Roman"/>
          <w:sz w:val="28"/>
          <w:szCs w:val="28"/>
          <w:lang w:val="en-US"/>
        </w:rPr>
        <w:t>Beginner</w:t>
      </w:r>
      <w:r w:rsidRPr="001566F5">
        <w:rPr>
          <w:rFonts w:ascii="Times New Roman" w:hAnsi="Times New Roman" w:cs="Times New Roman"/>
          <w:sz w:val="28"/>
          <w:szCs w:val="28"/>
          <w:lang w:val="en-US"/>
        </w:rPr>
        <w:t xml:space="preserve"> </w:t>
      </w:r>
      <w:r w:rsidRPr="00D87635">
        <w:rPr>
          <w:rFonts w:ascii="Times New Roman" w:hAnsi="Times New Roman" w:cs="Times New Roman"/>
          <w:sz w:val="28"/>
          <w:szCs w:val="28"/>
          <w:lang w:val="en-US"/>
        </w:rPr>
        <w:t>Coursebook</w:t>
      </w:r>
      <w:r w:rsidRPr="001566F5">
        <w:rPr>
          <w:rFonts w:ascii="Times New Roman" w:hAnsi="Times New Roman" w:cs="Times New Roman"/>
          <w:sz w:val="28"/>
          <w:szCs w:val="28"/>
          <w:lang w:val="en-US"/>
        </w:rPr>
        <w:t xml:space="preserve">. </w:t>
      </w:r>
      <w:r w:rsidRPr="00D87635">
        <w:rPr>
          <w:rFonts w:ascii="Times New Roman" w:hAnsi="Times New Roman" w:cs="Times New Roman"/>
          <w:sz w:val="28"/>
          <w:szCs w:val="28"/>
        </w:rPr>
        <w:t>Кейт</w:t>
      </w:r>
      <w:r w:rsidRPr="001566F5">
        <w:rPr>
          <w:rFonts w:ascii="Times New Roman" w:hAnsi="Times New Roman" w:cs="Times New Roman"/>
          <w:sz w:val="28"/>
          <w:szCs w:val="28"/>
          <w:lang w:val="en-US"/>
        </w:rPr>
        <w:t xml:space="preserve"> </w:t>
      </w:r>
      <w:r w:rsidRPr="00D87635">
        <w:rPr>
          <w:rFonts w:ascii="Times New Roman" w:hAnsi="Times New Roman" w:cs="Times New Roman"/>
          <w:sz w:val="28"/>
          <w:szCs w:val="28"/>
        </w:rPr>
        <w:t>Пикеринг</w:t>
      </w:r>
      <w:r w:rsidRPr="001566F5">
        <w:rPr>
          <w:rFonts w:ascii="Times New Roman" w:hAnsi="Times New Roman" w:cs="Times New Roman"/>
          <w:sz w:val="28"/>
          <w:szCs w:val="28"/>
          <w:lang w:val="en-US"/>
        </w:rPr>
        <w:t xml:space="preserve">, </w:t>
      </w:r>
      <w:r w:rsidRPr="00D87635">
        <w:rPr>
          <w:rFonts w:ascii="Times New Roman" w:hAnsi="Times New Roman" w:cs="Times New Roman"/>
          <w:sz w:val="28"/>
          <w:szCs w:val="28"/>
        </w:rPr>
        <w:t>Джеки</w:t>
      </w:r>
      <w:r w:rsidRPr="001566F5">
        <w:rPr>
          <w:rFonts w:ascii="Times New Roman" w:hAnsi="Times New Roman" w:cs="Times New Roman"/>
          <w:sz w:val="28"/>
          <w:szCs w:val="28"/>
          <w:lang w:val="en-US"/>
        </w:rPr>
        <w:t xml:space="preserve"> </w:t>
      </w:r>
      <w:r w:rsidRPr="00D87635">
        <w:rPr>
          <w:rFonts w:ascii="Times New Roman" w:hAnsi="Times New Roman" w:cs="Times New Roman"/>
          <w:sz w:val="28"/>
          <w:szCs w:val="28"/>
        </w:rPr>
        <w:t>Макэвой</w:t>
      </w:r>
      <w:r w:rsidRPr="001566F5">
        <w:rPr>
          <w:rFonts w:ascii="Times New Roman" w:hAnsi="Times New Roman" w:cs="Times New Roman"/>
          <w:sz w:val="28"/>
          <w:szCs w:val="28"/>
          <w:lang w:val="en-US"/>
        </w:rPr>
        <w:t xml:space="preserve">, - </w:t>
      </w:r>
      <w:r w:rsidRPr="00D87635">
        <w:rPr>
          <w:rFonts w:ascii="Times New Roman" w:hAnsi="Times New Roman" w:cs="Times New Roman"/>
          <w:sz w:val="28"/>
          <w:szCs w:val="28"/>
        </w:rPr>
        <w:t>Оксфорд</w:t>
      </w:r>
      <w:r w:rsidRPr="001566F5">
        <w:rPr>
          <w:rFonts w:ascii="Times New Roman" w:hAnsi="Times New Roman" w:cs="Times New Roman"/>
          <w:sz w:val="28"/>
          <w:szCs w:val="28"/>
          <w:lang w:val="en-US"/>
        </w:rPr>
        <w:t xml:space="preserve">, </w:t>
      </w:r>
      <w:r w:rsidRPr="00D87635">
        <w:rPr>
          <w:rFonts w:ascii="Times New Roman" w:hAnsi="Times New Roman" w:cs="Times New Roman"/>
          <w:sz w:val="28"/>
          <w:szCs w:val="28"/>
        </w:rPr>
        <w:t>Макмиллан</w:t>
      </w:r>
      <w:r w:rsidRPr="001566F5">
        <w:rPr>
          <w:rFonts w:ascii="Times New Roman" w:hAnsi="Times New Roman" w:cs="Times New Roman"/>
          <w:sz w:val="28"/>
          <w:szCs w:val="28"/>
          <w:lang w:val="en-US"/>
        </w:rPr>
        <w:t xml:space="preserve">, 2010 </w:t>
      </w:r>
      <w:r w:rsidRPr="00D87635">
        <w:rPr>
          <w:rFonts w:ascii="Times New Roman" w:hAnsi="Times New Roman" w:cs="Times New Roman"/>
          <w:sz w:val="28"/>
          <w:szCs w:val="28"/>
          <w:lang w:val="en-US"/>
        </w:rPr>
        <w:t>Global</w:t>
      </w:r>
      <w:r w:rsidRPr="001566F5">
        <w:rPr>
          <w:rFonts w:ascii="Times New Roman" w:hAnsi="Times New Roman" w:cs="Times New Roman"/>
          <w:sz w:val="28"/>
          <w:szCs w:val="28"/>
          <w:lang w:val="en-US"/>
        </w:rPr>
        <w:t xml:space="preserve"> </w:t>
      </w:r>
      <w:r w:rsidRPr="00D87635">
        <w:rPr>
          <w:rFonts w:ascii="Times New Roman" w:hAnsi="Times New Roman" w:cs="Times New Roman"/>
          <w:sz w:val="28"/>
          <w:szCs w:val="28"/>
          <w:lang w:val="en-US"/>
        </w:rPr>
        <w:t>Elementary</w:t>
      </w:r>
      <w:r w:rsidRPr="001566F5">
        <w:rPr>
          <w:rFonts w:ascii="Times New Roman" w:hAnsi="Times New Roman" w:cs="Times New Roman"/>
          <w:sz w:val="28"/>
          <w:szCs w:val="28"/>
          <w:lang w:val="en-US"/>
        </w:rPr>
        <w:t xml:space="preserve"> </w:t>
      </w:r>
      <w:r w:rsidRPr="00D87635">
        <w:rPr>
          <w:rFonts w:ascii="Times New Roman" w:hAnsi="Times New Roman" w:cs="Times New Roman"/>
          <w:sz w:val="28"/>
          <w:szCs w:val="28"/>
          <w:lang w:val="en-US"/>
        </w:rPr>
        <w:t>Coursebook</w:t>
      </w:r>
      <w:r w:rsidRPr="001566F5">
        <w:rPr>
          <w:rFonts w:ascii="Times New Roman" w:hAnsi="Times New Roman" w:cs="Times New Roman"/>
          <w:sz w:val="28"/>
          <w:szCs w:val="28"/>
          <w:lang w:val="en-US"/>
        </w:rPr>
        <w:t xml:space="preserve">. </w:t>
      </w:r>
      <w:r w:rsidRPr="00D87635">
        <w:rPr>
          <w:rFonts w:ascii="Times New Roman" w:hAnsi="Times New Roman" w:cs="Times New Roman"/>
          <w:sz w:val="28"/>
          <w:szCs w:val="28"/>
        </w:rPr>
        <w:t>Линдсей Кленфилд, Ребекка Роб Бени, - Оксфорд, Макмиллан, р. 198, 2010</w:t>
      </w:r>
    </w:p>
    <w:p w:rsidR="00D87635" w:rsidRPr="001566F5" w:rsidRDefault="00D87635" w:rsidP="00D87635">
      <w:pPr>
        <w:pStyle w:val="a5"/>
        <w:numPr>
          <w:ilvl w:val="0"/>
          <w:numId w:val="19"/>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Global</w:t>
      </w:r>
      <w:r w:rsidRPr="001566F5">
        <w:rPr>
          <w:rFonts w:ascii="Times New Roman" w:hAnsi="Times New Roman" w:cs="Times New Roman"/>
          <w:sz w:val="28"/>
          <w:szCs w:val="28"/>
          <w:lang w:val="en-US"/>
        </w:rPr>
        <w:t xml:space="preserve"> </w:t>
      </w:r>
      <w:r w:rsidRPr="00D87635">
        <w:rPr>
          <w:rFonts w:ascii="Times New Roman" w:hAnsi="Times New Roman" w:cs="Times New Roman"/>
          <w:sz w:val="28"/>
          <w:szCs w:val="28"/>
          <w:lang w:val="en-US"/>
        </w:rPr>
        <w:t>Pre</w:t>
      </w:r>
      <w:r w:rsidRPr="001566F5">
        <w:rPr>
          <w:rFonts w:ascii="Times New Roman" w:hAnsi="Times New Roman" w:cs="Times New Roman"/>
          <w:sz w:val="28"/>
          <w:szCs w:val="28"/>
          <w:lang w:val="en-US"/>
        </w:rPr>
        <w:t>-</w:t>
      </w:r>
      <w:r w:rsidRPr="00D87635">
        <w:rPr>
          <w:rFonts w:ascii="Times New Roman" w:hAnsi="Times New Roman" w:cs="Times New Roman"/>
          <w:sz w:val="28"/>
          <w:szCs w:val="28"/>
          <w:lang w:val="en-US"/>
        </w:rPr>
        <w:t>intermediate</w:t>
      </w:r>
      <w:r w:rsidRPr="001566F5">
        <w:rPr>
          <w:rFonts w:ascii="Times New Roman" w:hAnsi="Times New Roman" w:cs="Times New Roman"/>
          <w:sz w:val="28"/>
          <w:szCs w:val="28"/>
          <w:lang w:val="en-US"/>
        </w:rPr>
        <w:t xml:space="preserve"> </w:t>
      </w:r>
      <w:r w:rsidRPr="00D87635">
        <w:rPr>
          <w:rFonts w:ascii="Times New Roman" w:hAnsi="Times New Roman" w:cs="Times New Roman"/>
          <w:sz w:val="28"/>
          <w:szCs w:val="28"/>
          <w:lang w:val="en-US"/>
        </w:rPr>
        <w:t>Coursebook</w:t>
      </w:r>
      <w:r w:rsidRPr="001566F5">
        <w:rPr>
          <w:rFonts w:ascii="Times New Roman" w:hAnsi="Times New Roman" w:cs="Times New Roman"/>
          <w:sz w:val="28"/>
          <w:szCs w:val="28"/>
          <w:lang w:val="en-US"/>
        </w:rPr>
        <w:t xml:space="preserve">. </w:t>
      </w:r>
      <w:r w:rsidRPr="00D87635">
        <w:rPr>
          <w:rFonts w:ascii="Times New Roman" w:hAnsi="Times New Roman" w:cs="Times New Roman"/>
          <w:sz w:val="28"/>
          <w:szCs w:val="28"/>
        </w:rPr>
        <w:t>Линдсей</w:t>
      </w:r>
      <w:r w:rsidRPr="001566F5">
        <w:rPr>
          <w:rFonts w:ascii="Times New Roman" w:hAnsi="Times New Roman" w:cs="Times New Roman"/>
          <w:sz w:val="28"/>
          <w:szCs w:val="28"/>
          <w:lang w:val="en-US"/>
        </w:rPr>
        <w:t xml:space="preserve"> </w:t>
      </w:r>
      <w:r w:rsidRPr="00D87635">
        <w:rPr>
          <w:rFonts w:ascii="Times New Roman" w:hAnsi="Times New Roman" w:cs="Times New Roman"/>
          <w:sz w:val="28"/>
          <w:szCs w:val="28"/>
        </w:rPr>
        <w:t>Кленфилд</w:t>
      </w:r>
      <w:r w:rsidRPr="001566F5">
        <w:rPr>
          <w:rFonts w:ascii="Times New Roman" w:hAnsi="Times New Roman" w:cs="Times New Roman"/>
          <w:sz w:val="28"/>
          <w:szCs w:val="28"/>
          <w:lang w:val="en-US"/>
        </w:rPr>
        <w:t xml:space="preserve">, - </w:t>
      </w:r>
      <w:r w:rsidRPr="00D87635">
        <w:rPr>
          <w:rFonts w:ascii="Times New Roman" w:hAnsi="Times New Roman" w:cs="Times New Roman"/>
          <w:sz w:val="28"/>
          <w:szCs w:val="28"/>
        </w:rPr>
        <w:t>Оксфорд</w:t>
      </w:r>
      <w:r w:rsidRPr="001566F5">
        <w:rPr>
          <w:rFonts w:ascii="Times New Roman" w:hAnsi="Times New Roman" w:cs="Times New Roman"/>
          <w:sz w:val="28"/>
          <w:szCs w:val="28"/>
          <w:lang w:val="en-US"/>
        </w:rPr>
        <w:t xml:space="preserve">, </w:t>
      </w:r>
      <w:r w:rsidRPr="00D87635">
        <w:rPr>
          <w:rFonts w:ascii="Times New Roman" w:hAnsi="Times New Roman" w:cs="Times New Roman"/>
          <w:sz w:val="28"/>
          <w:szCs w:val="28"/>
        </w:rPr>
        <w:t>Макмиллан</w:t>
      </w:r>
      <w:r w:rsidRPr="001566F5">
        <w:rPr>
          <w:rFonts w:ascii="Times New Roman" w:hAnsi="Times New Roman" w:cs="Times New Roman"/>
          <w:sz w:val="28"/>
          <w:szCs w:val="28"/>
          <w:lang w:val="en-US"/>
        </w:rPr>
        <w:t xml:space="preserve">, </w:t>
      </w:r>
      <w:r w:rsidRPr="00D87635">
        <w:rPr>
          <w:rFonts w:ascii="Times New Roman" w:hAnsi="Times New Roman" w:cs="Times New Roman"/>
          <w:sz w:val="28"/>
          <w:szCs w:val="28"/>
        </w:rPr>
        <w:t>р</w:t>
      </w:r>
      <w:r w:rsidRPr="001566F5">
        <w:rPr>
          <w:rFonts w:ascii="Times New Roman" w:hAnsi="Times New Roman" w:cs="Times New Roman"/>
          <w:sz w:val="28"/>
          <w:szCs w:val="28"/>
          <w:lang w:val="en-US"/>
        </w:rPr>
        <w:t xml:space="preserve">. 199, 2010 </w:t>
      </w:r>
    </w:p>
    <w:p w:rsidR="00D87635" w:rsidRPr="00D87635" w:rsidRDefault="00D87635" w:rsidP="00D87635">
      <w:pPr>
        <w:pStyle w:val="a5"/>
        <w:numPr>
          <w:ilvl w:val="0"/>
          <w:numId w:val="19"/>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 xml:space="preserve">In Company Second Edition, Elementary Student's Book with CD-Rom. </w:t>
      </w:r>
      <w:r w:rsidRPr="00D87635">
        <w:rPr>
          <w:rFonts w:ascii="Times New Roman" w:hAnsi="Times New Roman" w:cs="Times New Roman"/>
          <w:sz w:val="28"/>
          <w:szCs w:val="28"/>
        </w:rPr>
        <w:t>Саймон</w:t>
      </w:r>
      <w:r w:rsidRPr="00D87635">
        <w:rPr>
          <w:rFonts w:ascii="Times New Roman" w:hAnsi="Times New Roman" w:cs="Times New Roman"/>
          <w:sz w:val="28"/>
          <w:szCs w:val="28"/>
          <w:lang w:val="en-US"/>
        </w:rPr>
        <w:t xml:space="preserve"> </w:t>
      </w:r>
      <w:r w:rsidRPr="00D87635">
        <w:rPr>
          <w:rFonts w:ascii="Times New Roman" w:hAnsi="Times New Roman" w:cs="Times New Roman"/>
          <w:sz w:val="28"/>
          <w:szCs w:val="28"/>
        </w:rPr>
        <w:t>Кларк</w:t>
      </w:r>
      <w:r w:rsidRPr="00D87635">
        <w:rPr>
          <w:rFonts w:ascii="Times New Roman" w:hAnsi="Times New Roman" w:cs="Times New Roman"/>
          <w:sz w:val="28"/>
          <w:szCs w:val="28"/>
          <w:lang w:val="en-US"/>
        </w:rPr>
        <w:t xml:space="preserve"> - </w:t>
      </w:r>
      <w:r w:rsidRPr="00D87635">
        <w:rPr>
          <w:rFonts w:ascii="Times New Roman" w:hAnsi="Times New Roman" w:cs="Times New Roman"/>
          <w:sz w:val="28"/>
          <w:szCs w:val="28"/>
        </w:rPr>
        <w:t>Оксфорд</w:t>
      </w:r>
      <w:r w:rsidRPr="00D87635">
        <w:rPr>
          <w:rFonts w:ascii="Times New Roman" w:hAnsi="Times New Roman" w:cs="Times New Roman"/>
          <w:sz w:val="28"/>
          <w:szCs w:val="28"/>
          <w:lang w:val="en-US"/>
        </w:rPr>
        <w:t xml:space="preserve">, </w:t>
      </w:r>
      <w:r w:rsidRPr="00D87635">
        <w:rPr>
          <w:rFonts w:ascii="Times New Roman" w:hAnsi="Times New Roman" w:cs="Times New Roman"/>
          <w:sz w:val="28"/>
          <w:szCs w:val="28"/>
        </w:rPr>
        <w:t>Макмиллан</w:t>
      </w:r>
      <w:r w:rsidRPr="00D87635">
        <w:rPr>
          <w:rFonts w:ascii="Times New Roman" w:hAnsi="Times New Roman" w:cs="Times New Roman"/>
          <w:sz w:val="28"/>
          <w:szCs w:val="28"/>
          <w:lang w:val="en-US"/>
        </w:rPr>
        <w:t xml:space="preserve">, </w:t>
      </w:r>
      <w:r w:rsidRPr="00D87635">
        <w:rPr>
          <w:rFonts w:ascii="Times New Roman" w:hAnsi="Times New Roman" w:cs="Times New Roman"/>
          <w:sz w:val="28"/>
          <w:szCs w:val="28"/>
        </w:rPr>
        <w:t>р</w:t>
      </w:r>
      <w:r w:rsidRPr="00D87635">
        <w:rPr>
          <w:rFonts w:ascii="Times New Roman" w:hAnsi="Times New Roman" w:cs="Times New Roman"/>
          <w:sz w:val="28"/>
          <w:szCs w:val="28"/>
          <w:lang w:val="en-US"/>
        </w:rPr>
        <w:t xml:space="preserve">. 240, 2010 </w:t>
      </w:r>
    </w:p>
    <w:p w:rsidR="00D87635" w:rsidRPr="00D87635" w:rsidRDefault="00D87635" w:rsidP="00D87635">
      <w:pPr>
        <w:pStyle w:val="a5"/>
        <w:numPr>
          <w:ilvl w:val="0"/>
          <w:numId w:val="19"/>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 xml:space="preserve">In Company Second Edition, Pre-intermediate Student's Book with CD-Rom. </w:t>
      </w:r>
      <w:r w:rsidRPr="00D87635">
        <w:rPr>
          <w:rFonts w:ascii="Times New Roman" w:hAnsi="Times New Roman" w:cs="Times New Roman"/>
          <w:sz w:val="28"/>
          <w:szCs w:val="28"/>
        </w:rPr>
        <w:t>Саймон</w:t>
      </w:r>
      <w:r w:rsidRPr="00D87635">
        <w:rPr>
          <w:rFonts w:ascii="Times New Roman" w:hAnsi="Times New Roman" w:cs="Times New Roman"/>
          <w:sz w:val="28"/>
          <w:szCs w:val="28"/>
          <w:lang w:val="en-US"/>
        </w:rPr>
        <w:t xml:space="preserve"> </w:t>
      </w:r>
      <w:r w:rsidRPr="00D87635">
        <w:rPr>
          <w:rFonts w:ascii="Times New Roman" w:hAnsi="Times New Roman" w:cs="Times New Roman"/>
          <w:sz w:val="28"/>
          <w:szCs w:val="28"/>
        </w:rPr>
        <w:t>Кларк</w:t>
      </w:r>
      <w:r w:rsidRPr="00D87635">
        <w:rPr>
          <w:rFonts w:ascii="Times New Roman" w:hAnsi="Times New Roman" w:cs="Times New Roman"/>
          <w:sz w:val="28"/>
          <w:szCs w:val="28"/>
          <w:lang w:val="en-US"/>
        </w:rPr>
        <w:t xml:space="preserve"> - </w:t>
      </w:r>
      <w:r w:rsidRPr="00D87635">
        <w:rPr>
          <w:rFonts w:ascii="Times New Roman" w:hAnsi="Times New Roman" w:cs="Times New Roman"/>
          <w:sz w:val="28"/>
          <w:szCs w:val="28"/>
        </w:rPr>
        <w:t>Оксфорд</w:t>
      </w:r>
      <w:r w:rsidRPr="00D87635">
        <w:rPr>
          <w:rFonts w:ascii="Times New Roman" w:hAnsi="Times New Roman" w:cs="Times New Roman"/>
          <w:sz w:val="28"/>
          <w:szCs w:val="28"/>
          <w:lang w:val="en-US"/>
        </w:rPr>
        <w:t xml:space="preserve">, </w:t>
      </w:r>
      <w:r w:rsidRPr="00D87635">
        <w:rPr>
          <w:rFonts w:ascii="Times New Roman" w:hAnsi="Times New Roman" w:cs="Times New Roman"/>
          <w:sz w:val="28"/>
          <w:szCs w:val="28"/>
        </w:rPr>
        <w:t>Макмиллан</w:t>
      </w:r>
      <w:r w:rsidRPr="00D87635">
        <w:rPr>
          <w:rFonts w:ascii="Times New Roman" w:hAnsi="Times New Roman" w:cs="Times New Roman"/>
          <w:sz w:val="28"/>
          <w:szCs w:val="28"/>
          <w:lang w:val="en-US"/>
        </w:rPr>
        <w:t xml:space="preserve">, </w:t>
      </w:r>
      <w:r w:rsidRPr="00D87635">
        <w:rPr>
          <w:rFonts w:ascii="Times New Roman" w:hAnsi="Times New Roman" w:cs="Times New Roman"/>
          <w:sz w:val="28"/>
          <w:szCs w:val="28"/>
        </w:rPr>
        <w:t>р</w:t>
      </w:r>
      <w:r w:rsidRPr="00D87635">
        <w:rPr>
          <w:rFonts w:ascii="Times New Roman" w:hAnsi="Times New Roman" w:cs="Times New Roman"/>
          <w:sz w:val="28"/>
          <w:szCs w:val="28"/>
          <w:lang w:val="en-US"/>
        </w:rPr>
        <w:t xml:space="preserve">. 137, 2009 </w:t>
      </w:r>
    </w:p>
    <w:p w:rsidR="00D87635" w:rsidRPr="00D87635" w:rsidRDefault="00D87635" w:rsidP="00D87635">
      <w:pPr>
        <w:pStyle w:val="a5"/>
        <w:numPr>
          <w:ilvl w:val="0"/>
          <w:numId w:val="19"/>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Virginia Evans – Jenny Doole Upload 1 Student’s/Publishing house: Express Publishing, 2011, p. 128</w:t>
      </w:r>
    </w:p>
    <w:p w:rsidR="00D87635" w:rsidRPr="00D87635" w:rsidRDefault="00D87635" w:rsidP="00D87635">
      <w:pPr>
        <w:pStyle w:val="a5"/>
        <w:numPr>
          <w:ilvl w:val="0"/>
          <w:numId w:val="19"/>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Virginia Evans – Jenny Doole Upload 2 Student’s/Publishing house: Express Publishing, 2011, p.128</w:t>
      </w:r>
    </w:p>
    <w:p w:rsidR="00D87635" w:rsidRPr="00D87635" w:rsidRDefault="00D87635" w:rsidP="00D87635">
      <w:pPr>
        <w:pStyle w:val="a5"/>
        <w:numPr>
          <w:ilvl w:val="0"/>
          <w:numId w:val="19"/>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Virginia Evans – Jenny Doole Upload 3 Student’s/Publishing house: Express Publishing, 2011, p. 136</w:t>
      </w:r>
    </w:p>
    <w:p w:rsidR="00D87635" w:rsidRPr="00D87635" w:rsidRDefault="00D87635" w:rsidP="00D87635">
      <w:pPr>
        <w:pStyle w:val="a5"/>
        <w:numPr>
          <w:ilvl w:val="0"/>
          <w:numId w:val="19"/>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Virginia Evans – Jenny Doole Upload 4 Student’s/Publishing house: Express Publishing, 2011, p. 136</w:t>
      </w:r>
    </w:p>
    <w:p w:rsidR="00D87635" w:rsidRPr="00D87635" w:rsidRDefault="00D87635" w:rsidP="00D87635">
      <w:pPr>
        <w:pStyle w:val="a5"/>
        <w:numPr>
          <w:ilvl w:val="0"/>
          <w:numId w:val="19"/>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 xml:space="preserve">Macmillan Guide to Science. </w:t>
      </w:r>
      <w:r w:rsidRPr="00D87635">
        <w:rPr>
          <w:rFonts w:ascii="Times New Roman" w:hAnsi="Times New Roman" w:cs="Times New Roman"/>
          <w:sz w:val="28"/>
          <w:szCs w:val="28"/>
        </w:rPr>
        <w:t>Е</w:t>
      </w:r>
      <w:r w:rsidRPr="00D87635">
        <w:rPr>
          <w:rFonts w:ascii="Times New Roman" w:hAnsi="Times New Roman" w:cs="Times New Roman"/>
          <w:sz w:val="28"/>
          <w:szCs w:val="28"/>
          <w:lang w:val="en-US"/>
        </w:rPr>
        <w:t>.</w:t>
      </w:r>
      <w:r w:rsidRPr="00D87635">
        <w:rPr>
          <w:rFonts w:ascii="Times New Roman" w:hAnsi="Times New Roman" w:cs="Times New Roman"/>
          <w:sz w:val="28"/>
          <w:szCs w:val="28"/>
        </w:rPr>
        <w:t>Э</w:t>
      </w:r>
      <w:r w:rsidRPr="00D87635">
        <w:rPr>
          <w:rFonts w:ascii="Times New Roman" w:hAnsi="Times New Roman" w:cs="Times New Roman"/>
          <w:sz w:val="28"/>
          <w:szCs w:val="28"/>
          <w:lang w:val="en-US"/>
        </w:rPr>
        <w:t xml:space="preserve">. </w:t>
      </w:r>
      <w:r w:rsidRPr="00D87635">
        <w:rPr>
          <w:rFonts w:ascii="Times New Roman" w:hAnsi="Times New Roman" w:cs="Times New Roman"/>
          <w:sz w:val="28"/>
          <w:szCs w:val="28"/>
        </w:rPr>
        <w:t>Кожарская</w:t>
      </w:r>
      <w:r w:rsidRPr="00D87635">
        <w:rPr>
          <w:rFonts w:ascii="Times New Roman" w:hAnsi="Times New Roman" w:cs="Times New Roman"/>
          <w:sz w:val="28"/>
          <w:szCs w:val="28"/>
          <w:lang w:val="en-US"/>
        </w:rPr>
        <w:t xml:space="preserve"> - </w:t>
      </w:r>
      <w:r w:rsidRPr="00D87635">
        <w:rPr>
          <w:rFonts w:ascii="Times New Roman" w:hAnsi="Times New Roman" w:cs="Times New Roman"/>
          <w:sz w:val="28"/>
          <w:szCs w:val="28"/>
        </w:rPr>
        <w:t>Макмиллан</w:t>
      </w:r>
      <w:r w:rsidRPr="00D87635">
        <w:rPr>
          <w:rFonts w:ascii="Times New Roman" w:hAnsi="Times New Roman" w:cs="Times New Roman"/>
          <w:sz w:val="28"/>
          <w:szCs w:val="28"/>
          <w:lang w:val="en-US"/>
        </w:rPr>
        <w:t xml:space="preserve">, </w:t>
      </w:r>
      <w:r w:rsidRPr="00D87635">
        <w:rPr>
          <w:rFonts w:ascii="Times New Roman" w:hAnsi="Times New Roman" w:cs="Times New Roman"/>
          <w:sz w:val="28"/>
          <w:szCs w:val="28"/>
        </w:rPr>
        <w:t>Оксфорд</w:t>
      </w:r>
      <w:r w:rsidRPr="00D87635">
        <w:rPr>
          <w:rFonts w:ascii="Times New Roman" w:hAnsi="Times New Roman" w:cs="Times New Roman"/>
          <w:sz w:val="28"/>
          <w:szCs w:val="28"/>
          <w:lang w:val="en-US"/>
        </w:rPr>
        <w:t xml:space="preserve">, p. 137, 2008 </w:t>
      </w:r>
    </w:p>
    <w:p w:rsidR="00D87635" w:rsidRPr="00D87635" w:rsidRDefault="00D87635" w:rsidP="00D87635">
      <w:pPr>
        <w:pStyle w:val="a5"/>
        <w:numPr>
          <w:ilvl w:val="0"/>
          <w:numId w:val="19"/>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 xml:space="preserve">Macmillan Guide to Economics. </w:t>
      </w:r>
      <w:r w:rsidRPr="00D87635">
        <w:rPr>
          <w:rFonts w:ascii="Times New Roman" w:hAnsi="Times New Roman" w:cs="Times New Roman"/>
          <w:sz w:val="28"/>
          <w:szCs w:val="28"/>
        </w:rPr>
        <w:t>Л</w:t>
      </w:r>
      <w:r w:rsidRPr="00D87635">
        <w:rPr>
          <w:rFonts w:ascii="Times New Roman" w:hAnsi="Times New Roman" w:cs="Times New Roman"/>
          <w:sz w:val="28"/>
          <w:szCs w:val="28"/>
          <w:lang w:val="en-US"/>
        </w:rPr>
        <w:t>.</w:t>
      </w:r>
      <w:r w:rsidRPr="00D87635">
        <w:rPr>
          <w:rFonts w:ascii="Times New Roman" w:hAnsi="Times New Roman" w:cs="Times New Roman"/>
          <w:sz w:val="28"/>
          <w:szCs w:val="28"/>
        </w:rPr>
        <w:t>К</w:t>
      </w:r>
      <w:r w:rsidRPr="00D87635">
        <w:rPr>
          <w:rFonts w:ascii="Times New Roman" w:hAnsi="Times New Roman" w:cs="Times New Roman"/>
          <w:sz w:val="28"/>
          <w:szCs w:val="28"/>
          <w:lang w:val="en-US"/>
        </w:rPr>
        <w:t xml:space="preserve">. </w:t>
      </w:r>
      <w:r w:rsidRPr="00D87635">
        <w:rPr>
          <w:rFonts w:ascii="Times New Roman" w:hAnsi="Times New Roman" w:cs="Times New Roman"/>
          <w:sz w:val="28"/>
          <w:szCs w:val="28"/>
        </w:rPr>
        <w:t>Раицкая</w:t>
      </w:r>
      <w:r w:rsidRPr="00D87635">
        <w:rPr>
          <w:rFonts w:ascii="Times New Roman" w:hAnsi="Times New Roman" w:cs="Times New Roman"/>
          <w:sz w:val="28"/>
          <w:szCs w:val="28"/>
          <w:lang w:val="en-US"/>
        </w:rPr>
        <w:t xml:space="preserve"> - </w:t>
      </w:r>
      <w:r w:rsidRPr="00D87635">
        <w:rPr>
          <w:rFonts w:ascii="Times New Roman" w:hAnsi="Times New Roman" w:cs="Times New Roman"/>
          <w:sz w:val="28"/>
          <w:szCs w:val="28"/>
        </w:rPr>
        <w:t>Макмиллан</w:t>
      </w:r>
      <w:r w:rsidRPr="00D87635">
        <w:rPr>
          <w:rFonts w:ascii="Times New Roman" w:hAnsi="Times New Roman" w:cs="Times New Roman"/>
          <w:sz w:val="28"/>
          <w:szCs w:val="28"/>
          <w:lang w:val="en-US"/>
        </w:rPr>
        <w:t xml:space="preserve">, </w:t>
      </w:r>
      <w:r w:rsidRPr="00D87635">
        <w:rPr>
          <w:rFonts w:ascii="Times New Roman" w:hAnsi="Times New Roman" w:cs="Times New Roman"/>
          <w:sz w:val="28"/>
          <w:szCs w:val="28"/>
        </w:rPr>
        <w:t>Оксфорд</w:t>
      </w:r>
      <w:r w:rsidRPr="00D87635">
        <w:rPr>
          <w:rFonts w:ascii="Times New Roman" w:hAnsi="Times New Roman" w:cs="Times New Roman"/>
          <w:sz w:val="28"/>
          <w:szCs w:val="28"/>
          <w:lang w:val="en-US"/>
        </w:rPr>
        <w:t xml:space="preserve">, p. 145, 2007 </w:t>
      </w:r>
    </w:p>
    <w:p w:rsidR="00D87635" w:rsidRPr="00D87635" w:rsidRDefault="00D87635" w:rsidP="00D87635">
      <w:pPr>
        <w:pStyle w:val="a5"/>
        <w:numPr>
          <w:ilvl w:val="0"/>
          <w:numId w:val="19"/>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Basic Survival, International Communication for Professional People, Peter Viney, Macmillan, p. 127, 2010</w:t>
      </w:r>
    </w:p>
    <w:p w:rsidR="00D87635" w:rsidRPr="00D87635" w:rsidRDefault="00D87635" w:rsidP="00D87635">
      <w:pPr>
        <w:pStyle w:val="a5"/>
        <w:numPr>
          <w:ilvl w:val="0"/>
          <w:numId w:val="19"/>
        </w:numPr>
        <w:spacing w:after="0" w:line="240" w:lineRule="auto"/>
        <w:rPr>
          <w:rFonts w:ascii="Times New Roman" w:hAnsi="Times New Roman" w:cs="Times New Roman"/>
          <w:sz w:val="28"/>
          <w:szCs w:val="28"/>
          <w:lang w:val="en-US"/>
        </w:rPr>
      </w:pPr>
      <w:proofErr w:type="gramStart"/>
      <w:r w:rsidRPr="00D87635">
        <w:rPr>
          <w:rFonts w:ascii="Times New Roman" w:hAnsi="Times New Roman" w:cs="Times New Roman"/>
          <w:sz w:val="28"/>
          <w:szCs w:val="28"/>
        </w:rPr>
        <w:lastRenderedPageBreak/>
        <w:t>Серия</w:t>
      </w:r>
      <w:r w:rsidRPr="00D87635">
        <w:rPr>
          <w:rFonts w:ascii="Times New Roman" w:hAnsi="Times New Roman" w:cs="Times New Roman"/>
          <w:sz w:val="28"/>
          <w:szCs w:val="28"/>
          <w:lang w:val="en-US"/>
        </w:rPr>
        <w:t xml:space="preserve"> Oxford English for careers (Pre-Int, Int, Upper-Int.</w:t>
      </w:r>
      <w:proofErr w:type="gramEnd"/>
      <w:r w:rsidRPr="00D87635">
        <w:rPr>
          <w:rFonts w:ascii="Times New Roman" w:hAnsi="Times New Roman" w:cs="Times New Roman"/>
          <w:sz w:val="28"/>
          <w:szCs w:val="28"/>
          <w:lang w:val="en-US"/>
        </w:rPr>
        <w:t xml:space="preserve"> MID A2 to B2) – OUP, p. 145, 2009</w:t>
      </w:r>
    </w:p>
    <w:p w:rsidR="00D87635" w:rsidRPr="00D87635" w:rsidRDefault="00D87635" w:rsidP="00D87635">
      <w:pPr>
        <w:pStyle w:val="a5"/>
        <w:numPr>
          <w:ilvl w:val="0"/>
          <w:numId w:val="19"/>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Oxford Business Dictionary(Upper-Int to Advanced B1 to C2) – OUP, p. 478, 2009</w:t>
      </w:r>
    </w:p>
    <w:p w:rsidR="00D87635" w:rsidRPr="00D87635" w:rsidRDefault="00D87635" w:rsidP="00D87635">
      <w:pPr>
        <w:pStyle w:val="a5"/>
        <w:numPr>
          <w:ilvl w:val="0"/>
          <w:numId w:val="19"/>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Virginia Evans – Jenny Dooley – Veronica Garza Career Paths: Hotel Catering, Express Publishing, 2011,p.120</w:t>
      </w:r>
    </w:p>
    <w:p w:rsidR="00D87635" w:rsidRPr="00D87635" w:rsidRDefault="00D87635" w:rsidP="00D87635">
      <w:pPr>
        <w:pStyle w:val="a5"/>
        <w:numPr>
          <w:ilvl w:val="0"/>
          <w:numId w:val="19"/>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 xml:space="preserve">Virginia Evans – Jenny Dooley – Veronica Garza Career Paths: Tourism Express Publishingpages: p.120Macmillan Guide to Science. </w:t>
      </w:r>
      <w:r w:rsidRPr="00D87635">
        <w:rPr>
          <w:rFonts w:ascii="Times New Roman" w:hAnsi="Times New Roman" w:cs="Times New Roman"/>
          <w:sz w:val="28"/>
          <w:szCs w:val="28"/>
        </w:rPr>
        <w:t>Е</w:t>
      </w:r>
      <w:r w:rsidRPr="00D87635">
        <w:rPr>
          <w:rFonts w:ascii="Times New Roman" w:hAnsi="Times New Roman" w:cs="Times New Roman"/>
          <w:sz w:val="28"/>
          <w:szCs w:val="28"/>
          <w:lang w:val="en-US"/>
        </w:rPr>
        <w:t>.</w:t>
      </w:r>
      <w:r w:rsidRPr="00D87635">
        <w:rPr>
          <w:rFonts w:ascii="Times New Roman" w:hAnsi="Times New Roman" w:cs="Times New Roman"/>
          <w:sz w:val="28"/>
          <w:szCs w:val="28"/>
        </w:rPr>
        <w:t>Э</w:t>
      </w:r>
      <w:r w:rsidRPr="00D87635">
        <w:rPr>
          <w:rFonts w:ascii="Times New Roman" w:hAnsi="Times New Roman" w:cs="Times New Roman"/>
          <w:sz w:val="28"/>
          <w:szCs w:val="28"/>
          <w:lang w:val="en-US"/>
        </w:rPr>
        <w:t xml:space="preserve">. </w:t>
      </w:r>
      <w:r w:rsidRPr="00D87635">
        <w:rPr>
          <w:rFonts w:ascii="Times New Roman" w:hAnsi="Times New Roman" w:cs="Times New Roman"/>
          <w:sz w:val="28"/>
          <w:szCs w:val="28"/>
        </w:rPr>
        <w:t>Кожарская</w:t>
      </w:r>
      <w:r w:rsidRPr="00D87635">
        <w:rPr>
          <w:rFonts w:ascii="Times New Roman" w:hAnsi="Times New Roman" w:cs="Times New Roman"/>
          <w:sz w:val="28"/>
          <w:szCs w:val="28"/>
          <w:lang w:val="en-US"/>
        </w:rPr>
        <w:t xml:space="preserve"> - </w:t>
      </w:r>
      <w:r w:rsidRPr="00D87635">
        <w:rPr>
          <w:rFonts w:ascii="Times New Roman" w:hAnsi="Times New Roman" w:cs="Times New Roman"/>
          <w:sz w:val="28"/>
          <w:szCs w:val="28"/>
        </w:rPr>
        <w:t>Макмиллан</w:t>
      </w:r>
      <w:r w:rsidRPr="00D87635">
        <w:rPr>
          <w:rFonts w:ascii="Times New Roman" w:hAnsi="Times New Roman" w:cs="Times New Roman"/>
          <w:sz w:val="28"/>
          <w:szCs w:val="28"/>
          <w:lang w:val="en-US"/>
        </w:rPr>
        <w:t xml:space="preserve">, </w:t>
      </w:r>
      <w:r w:rsidRPr="00D87635">
        <w:rPr>
          <w:rFonts w:ascii="Times New Roman" w:hAnsi="Times New Roman" w:cs="Times New Roman"/>
          <w:sz w:val="28"/>
          <w:szCs w:val="28"/>
        </w:rPr>
        <w:t>Оксфорд</w:t>
      </w:r>
      <w:r w:rsidRPr="00D87635">
        <w:rPr>
          <w:rFonts w:ascii="Times New Roman" w:hAnsi="Times New Roman" w:cs="Times New Roman"/>
          <w:sz w:val="28"/>
          <w:szCs w:val="28"/>
          <w:lang w:val="en-US"/>
        </w:rPr>
        <w:t xml:space="preserve">, p. 137, 2008 </w:t>
      </w:r>
    </w:p>
    <w:p w:rsidR="00D87635" w:rsidRPr="001566F5" w:rsidRDefault="00D87635" w:rsidP="00D87635">
      <w:pPr>
        <w:pStyle w:val="a5"/>
        <w:numPr>
          <w:ilvl w:val="0"/>
          <w:numId w:val="19"/>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 xml:space="preserve">Macmillan Guide to Economics. </w:t>
      </w:r>
      <w:r w:rsidRPr="00D87635">
        <w:rPr>
          <w:rFonts w:ascii="Times New Roman" w:hAnsi="Times New Roman" w:cs="Times New Roman"/>
          <w:sz w:val="28"/>
          <w:szCs w:val="28"/>
        </w:rPr>
        <w:t>Л</w:t>
      </w:r>
      <w:r w:rsidRPr="001566F5">
        <w:rPr>
          <w:rFonts w:ascii="Times New Roman" w:hAnsi="Times New Roman" w:cs="Times New Roman"/>
          <w:sz w:val="28"/>
          <w:szCs w:val="28"/>
          <w:lang w:val="en-US"/>
        </w:rPr>
        <w:t>.</w:t>
      </w:r>
      <w:r w:rsidRPr="00D87635">
        <w:rPr>
          <w:rFonts w:ascii="Times New Roman" w:hAnsi="Times New Roman" w:cs="Times New Roman"/>
          <w:sz w:val="28"/>
          <w:szCs w:val="28"/>
        </w:rPr>
        <w:t>К</w:t>
      </w:r>
      <w:r w:rsidRPr="001566F5">
        <w:rPr>
          <w:rFonts w:ascii="Times New Roman" w:hAnsi="Times New Roman" w:cs="Times New Roman"/>
          <w:sz w:val="28"/>
          <w:szCs w:val="28"/>
          <w:lang w:val="en-US"/>
        </w:rPr>
        <w:t xml:space="preserve">. </w:t>
      </w:r>
      <w:r w:rsidRPr="00D87635">
        <w:rPr>
          <w:rFonts w:ascii="Times New Roman" w:hAnsi="Times New Roman" w:cs="Times New Roman"/>
          <w:sz w:val="28"/>
          <w:szCs w:val="28"/>
        </w:rPr>
        <w:t>Раицкая</w:t>
      </w:r>
      <w:r w:rsidRPr="001566F5">
        <w:rPr>
          <w:rFonts w:ascii="Times New Roman" w:hAnsi="Times New Roman" w:cs="Times New Roman"/>
          <w:sz w:val="28"/>
          <w:szCs w:val="28"/>
          <w:lang w:val="en-US"/>
        </w:rPr>
        <w:t xml:space="preserve"> - </w:t>
      </w:r>
      <w:r w:rsidRPr="00D87635">
        <w:rPr>
          <w:rFonts w:ascii="Times New Roman" w:hAnsi="Times New Roman" w:cs="Times New Roman"/>
          <w:sz w:val="28"/>
          <w:szCs w:val="28"/>
        </w:rPr>
        <w:t>Макмиллан</w:t>
      </w:r>
      <w:r w:rsidRPr="001566F5">
        <w:rPr>
          <w:rFonts w:ascii="Times New Roman" w:hAnsi="Times New Roman" w:cs="Times New Roman"/>
          <w:sz w:val="28"/>
          <w:szCs w:val="28"/>
          <w:lang w:val="en-US"/>
        </w:rPr>
        <w:t xml:space="preserve">, </w:t>
      </w:r>
      <w:r w:rsidRPr="00D87635">
        <w:rPr>
          <w:rFonts w:ascii="Times New Roman" w:hAnsi="Times New Roman" w:cs="Times New Roman"/>
          <w:sz w:val="28"/>
          <w:szCs w:val="28"/>
        </w:rPr>
        <w:t>Оксфорд</w:t>
      </w:r>
      <w:r w:rsidRPr="001566F5">
        <w:rPr>
          <w:rFonts w:ascii="Times New Roman" w:hAnsi="Times New Roman" w:cs="Times New Roman"/>
          <w:sz w:val="28"/>
          <w:szCs w:val="28"/>
          <w:lang w:val="en-US"/>
        </w:rPr>
        <w:t xml:space="preserve">, p. 145, 2007 </w:t>
      </w:r>
    </w:p>
    <w:p w:rsidR="00D87635" w:rsidRPr="00D87635" w:rsidRDefault="00D87635" w:rsidP="00D87635">
      <w:pPr>
        <w:pStyle w:val="a5"/>
        <w:numPr>
          <w:ilvl w:val="0"/>
          <w:numId w:val="19"/>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Basic Survival, International Communication for Professional People, Peter Viney, Macmillan, p. 127, 2010</w:t>
      </w:r>
    </w:p>
    <w:p w:rsidR="00D87635" w:rsidRPr="00D87635" w:rsidRDefault="00D87635" w:rsidP="00D87635">
      <w:pPr>
        <w:pStyle w:val="a5"/>
        <w:numPr>
          <w:ilvl w:val="0"/>
          <w:numId w:val="19"/>
        </w:numPr>
        <w:spacing w:after="0" w:line="240" w:lineRule="auto"/>
        <w:rPr>
          <w:rFonts w:ascii="Times New Roman" w:hAnsi="Times New Roman" w:cs="Times New Roman"/>
          <w:sz w:val="28"/>
          <w:szCs w:val="28"/>
          <w:lang w:val="en-US"/>
        </w:rPr>
      </w:pPr>
      <w:proofErr w:type="gramStart"/>
      <w:r w:rsidRPr="00D87635">
        <w:rPr>
          <w:rFonts w:ascii="Times New Roman" w:hAnsi="Times New Roman" w:cs="Times New Roman"/>
          <w:sz w:val="28"/>
          <w:szCs w:val="28"/>
        </w:rPr>
        <w:t>Серия</w:t>
      </w:r>
      <w:r w:rsidRPr="00D87635">
        <w:rPr>
          <w:rFonts w:ascii="Times New Roman" w:hAnsi="Times New Roman" w:cs="Times New Roman"/>
          <w:sz w:val="28"/>
          <w:szCs w:val="28"/>
          <w:lang w:val="en-US"/>
        </w:rPr>
        <w:t xml:space="preserve"> Oxford English for careers (Pre-Int, Int, Upper-Int.</w:t>
      </w:r>
      <w:proofErr w:type="gramEnd"/>
      <w:r w:rsidRPr="00D87635">
        <w:rPr>
          <w:rFonts w:ascii="Times New Roman" w:hAnsi="Times New Roman" w:cs="Times New Roman"/>
          <w:sz w:val="28"/>
          <w:szCs w:val="28"/>
          <w:lang w:val="en-US"/>
        </w:rPr>
        <w:t xml:space="preserve"> MID A2 to B2) – OUP, p. 145, 2009</w:t>
      </w:r>
    </w:p>
    <w:p w:rsidR="00D87635" w:rsidRPr="00D87635" w:rsidRDefault="00D87635" w:rsidP="00D87635">
      <w:pPr>
        <w:pStyle w:val="a5"/>
        <w:numPr>
          <w:ilvl w:val="0"/>
          <w:numId w:val="19"/>
        </w:numPr>
        <w:spacing w:after="0" w:line="240" w:lineRule="auto"/>
        <w:rPr>
          <w:rFonts w:ascii="Times New Roman" w:hAnsi="Times New Roman" w:cs="Times New Roman"/>
          <w:sz w:val="28"/>
          <w:szCs w:val="28"/>
          <w:lang w:val="en-US"/>
        </w:rPr>
      </w:pPr>
      <w:r w:rsidRPr="00D87635">
        <w:rPr>
          <w:rFonts w:ascii="Times New Roman" w:hAnsi="Times New Roman" w:cs="Times New Roman"/>
          <w:sz w:val="28"/>
          <w:szCs w:val="28"/>
          <w:lang w:val="en-US"/>
        </w:rPr>
        <w:t>Oxford Business Dictionary(Upper-Int to Advanced B1 to C2) – OUP, p. 478, 2009</w:t>
      </w:r>
    </w:p>
    <w:p w:rsidR="00F401F7" w:rsidRPr="00D87635" w:rsidRDefault="00D87635" w:rsidP="00D87635">
      <w:pPr>
        <w:pStyle w:val="a5"/>
        <w:numPr>
          <w:ilvl w:val="0"/>
          <w:numId w:val="19"/>
        </w:numPr>
        <w:spacing w:after="0" w:line="360" w:lineRule="auto"/>
        <w:rPr>
          <w:rFonts w:ascii="Times New Roman" w:hAnsi="Times New Roman" w:cs="Times New Roman"/>
          <w:sz w:val="28"/>
          <w:szCs w:val="28"/>
        </w:rPr>
      </w:pPr>
      <w:r w:rsidRPr="00D87635">
        <w:rPr>
          <w:rFonts w:ascii="Times New Roman" w:hAnsi="Times New Roman" w:cs="Times New Roman"/>
          <w:sz w:val="28"/>
          <w:szCs w:val="28"/>
        </w:rPr>
        <w:t>О.Н. Мусихина, О.Г. Гисина, В.Л. Яськова «Английский язык для строителей», 20</w:t>
      </w:r>
    </w:p>
    <w:p w:rsidR="008817B3" w:rsidRPr="00D87635" w:rsidRDefault="008817B3" w:rsidP="00F401F7">
      <w:pPr>
        <w:spacing w:after="0" w:line="360" w:lineRule="auto"/>
        <w:rPr>
          <w:rFonts w:ascii="Times New Roman" w:hAnsi="Times New Roman" w:cs="Times New Roman"/>
          <w:sz w:val="28"/>
          <w:szCs w:val="28"/>
        </w:rPr>
      </w:pPr>
    </w:p>
    <w:p w:rsidR="008817B3" w:rsidRPr="00D87635" w:rsidRDefault="008817B3" w:rsidP="00F401F7">
      <w:pPr>
        <w:spacing w:after="0" w:line="360" w:lineRule="auto"/>
        <w:rPr>
          <w:rFonts w:ascii="Times New Roman" w:hAnsi="Times New Roman" w:cs="Times New Roman"/>
          <w:sz w:val="28"/>
          <w:szCs w:val="28"/>
        </w:rPr>
      </w:pPr>
    </w:p>
    <w:p w:rsidR="005B26AC" w:rsidRPr="00D87635" w:rsidRDefault="005B26AC" w:rsidP="00F401F7">
      <w:pPr>
        <w:spacing w:after="0" w:line="360" w:lineRule="auto"/>
        <w:rPr>
          <w:rFonts w:ascii="Times New Roman" w:hAnsi="Times New Roman" w:cs="Times New Roman"/>
          <w:sz w:val="28"/>
          <w:szCs w:val="28"/>
        </w:rPr>
      </w:pPr>
    </w:p>
    <w:sectPr w:rsidR="005B26AC" w:rsidRPr="00D87635" w:rsidSect="003F7A71">
      <w:footerReference w:type="default" r:id="rId64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E73" w:rsidRDefault="003C0E73" w:rsidP="001566F5">
      <w:pPr>
        <w:spacing w:after="0" w:line="240" w:lineRule="auto"/>
      </w:pPr>
      <w:r>
        <w:separator/>
      </w:r>
    </w:p>
  </w:endnote>
  <w:endnote w:type="continuationSeparator" w:id="0">
    <w:p w:rsidR="003C0E73" w:rsidRDefault="003C0E73" w:rsidP="001566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420797"/>
      <w:docPartObj>
        <w:docPartGallery w:val="Page Numbers (Bottom of Page)"/>
        <w:docPartUnique/>
      </w:docPartObj>
    </w:sdtPr>
    <w:sdtContent>
      <w:p w:rsidR="001566F5" w:rsidRDefault="003E3968">
        <w:pPr>
          <w:pStyle w:val="ac"/>
          <w:jc w:val="right"/>
        </w:pPr>
        <w:fldSimple w:instr=" PAGE   \* MERGEFORMAT ">
          <w:r w:rsidR="00D75741">
            <w:rPr>
              <w:noProof/>
            </w:rPr>
            <w:t>1</w:t>
          </w:r>
        </w:fldSimple>
      </w:p>
    </w:sdtContent>
  </w:sdt>
  <w:p w:rsidR="001566F5" w:rsidRDefault="001566F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E73" w:rsidRDefault="003C0E73" w:rsidP="001566F5">
      <w:pPr>
        <w:spacing w:after="0" w:line="240" w:lineRule="auto"/>
      </w:pPr>
      <w:r>
        <w:separator/>
      </w:r>
    </w:p>
  </w:footnote>
  <w:footnote w:type="continuationSeparator" w:id="0">
    <w:p w:rsidR="003C0E73" w:rsidRDefault="003C0E73" w:rsidP="001566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589"/>
    <w:multiLevelType w:val="multilevel"/>
    <w:tmpl w:val="5D32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9A78F2"/>
    <w:multiLevelType w:val="hybridMultilevel"/>
    <w:tmpl w:val="5B227C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EA6260"/>
    <w:multiLevelType w:val="hybridMultilevel"/>
    <w:tmpl w:val="9AF64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022A0C"/>
    <w:multiLevelType w:val="hybridMultilevel"/>
    <w:tmpl w:val="B5D2CE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5745AF2"/>
    <w:multiLevelType w:val="hybridMultilevel"/>
    <w:tmpl w:val="637C1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27737F"/>
    <w:multiLevelType w:val="hybridMultilevel"/>
    <w:tmpl w:val="431E33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B4514EE"/>
    <w:multiLevelType w:val="hybridMultilevel"/>
    <w:tmpl w:val="3080E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C72D1C"/>
    <w:multiLevelType w:val="multilevel"/>
    <w:tmpl w:val="A19C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1C06D5B"/>
    <w:multiLevelType w:val="multilevel"/>
    <w:tmpl w:val="3130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3815609"/>
    <w:multiLevelType w:val="hybridMultilevel"/>
    <w:tmpl w:val="D85E1C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3CD3786"/>
    <w:multiLevelType w:val="multilevel"/>
    <w:tmpl w:val="B7DA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677763"/>
    <w:multiLevelType w:val="multilevel"/>
    <w:tmpl w:val="B99C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25B6AD3"/>
    <w:multiLevelType w:val="multilevel"/>
    <w:tmpl w:val="BE36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71D5F81"/>
    <w:multiLevelType w:val="multilevel"/>
    <w:tmpl w:val="443E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78C0B29"/>
    <w:multiLevelType w:val="multilevel"/>
    <w:tmpl w:val="CED2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10"/>
  </w:num>
  <w:num w:numId="12">
    <w:abstractNumId w:val="11"/>
  </w:num>
  <w:num w:numId="13">
    <w:abstractNumId w:val="13"/>
  </w:num>
  <w:num w:numId="14">
    <w:abstractNumId w:val="7"/>
  </w:num>
  <w:num w:numId="15">
    <w:abstractNumId w:val="14"/>
  </w:num>
  <w:num w:numId="16">
    <w:abstractNumId w:val="0"/>
  </w:num>
  <w:num w:numId="17">
    <w:abstractNumId w:val="6"/>
  </w:num>
  <w:num w:numId="18">
    <w:abstractNumId w:val="4"/>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useFELayout/>
  </w:compat>
  <w:rsids>
    <w:rsidRoot w:val="005B26AC"/>
    <w:rsid w:val="000504FD"/>
    <w:rsid w:val="00093E55"/>
    <w:rsid w:val="000C4770"/>
    <w:rsid w:val="001566F5"/>
    <w:rsid w:val="002D51CB"/>
    <w:rsid w:val="003B23FD"/>
    <w:rsid w:val="003C0E73"/>
    <w:rsid w:val="003E3968"/>
    <w:rsid w:val="003F7A71"/>
    <w:rsid w:val="005B26AC"/>
    <w:rsid w:val="008817B3"/>
    <w:rsid w:val="0093182A"/>
    <w:rsid w:val="00B31860"/>
    <w:rsid w:val="00C1429F"/>
    <w:rsid w:val="00D75741"/>
    <w:rsid w:val="00D87635"/>
    <w:rsid w:val="00E942A8"/>
    <w:rsid w:val="00EB6D4C"/>
    <w:rsid w:val="00F401F7"/>
    <w:rsid w:val="00FF51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A71"/>
  </w:style>
  <w:style w:type="paragraph" w:styleId="1">
    <w:name w:val="heading 1"/>
    <w:basedOn w:val="a"/>
    <w:next w:val="a"/>
    <w:link w:val="10"/>
    <w:uiPriority w:val="9"/>
    <w:qFormat/>
    <w:rsid w:val="00E942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817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B26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5B26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26AC"/>
    <w:rPr>
      <w:color w:val="0000FF"/>
      <w:u w:val="single"/>
    </w:rPr>
  </w:style>
  <w:style w:type="character" w:styleId="a4">
    <w:name w:val="FollowedHyperlink"/>
    <w:basedOn w:val="a0"/>
    <w:uiPriority w:val="99"/>
    <w:semiHidden/>
    <w:unhideWhenUsed/>
    <w:rsid w:val="005B26AC"/>
    <w:rPr>
      <w:color w:val="800080" w:themeColor="followedHyperlink"/>
      <w:u w:val="single"/>
    </w:rPr>
  </w:style>
  <w:style w:type="paragraph" w:styleId="a5">
    <w:name w:val="List Paragraph"/>
    <w:basedOn w:val="a"/>
    <w:uiPriority w:val="34"/>
    <w:qFormat/>
    <w:rsid w:val="005B26AC"/>
    <w:pPr>
      <w:ind w:left="720"/>
      <w:contextualSpacing/>
    </w:pPr>
    <w:rPr>
      <w:rFonts w:eastAsiaTheme="minorHAnsi"/>
      <w:lang w:eastAsia="en-US"/>
    </w:rPr>
  </w:style>
  <w:style w:type="character" w:customStyle="1" w:styleId="30">
    <w:name w:val="Заголовок 3 Знак"/>
    <w:basedOn w:val="a0"/>
    <w:link w:val="3"/>
    <w:uiPriority w:val="9"/>
    <w:rsid w:val="005B26AC"/>
    <w:rPr>
      <w:rFonts w:ascii="Times New Roman" w:eastAsia="Times New Roman" w:hAnsi="Times New Roman" w:cs="Times New Roman"/>
      <w:b/>
      <w:bCs/>
      <w:sz w:val="27"/>
      <w:szCs w:val="27"/>
    </w:rPr>
  </w:style>
  <w:style w:type="character" w:customStyle="1" w:styleId="mw-headline">
    <w:name w:val="mw-headline"/>
    <w:basedOn w:val="a0"/>
    <w:rsid w:val="005B26AC"/>
  </w:style>
  <w:style w:type="character" w:customStyle="1" w:styleId="mw-editsection">
    <w:name w:val="mw-editsection"/>
    <w:basedOn w:val="a0"/>
    <w:rsid w:val="005B26AC"/>
  </w:style>
  <w:style w:type="character" w:customStyle="1" w:styleId="mw-editsection-bracket">
    <w:name w:val="mw-editsection-bracket"/>
    <w:basedOn w:val="a0"/>
    <w:rsid w:val="005B26AC"/>
  </w:style>
  <w:style w:type="paragraph" w:styleId="a6">
    <w:name w:val="Normal (Web)"/>
    <w:basedOn w:val="a"/>
    <w:uiPriority w:val="99"/>
    <w:semiHidden/>
    <w:unhideWhenUsed/>
    <w:rsid w:val="005B2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B26AC"/>
  </w:style>
  <w:style w:type="character" w:customStyle="1" w:styleId="mbox-text-span">
    <w:name w:val="mbox-text-span"/>
    <w:basedOn w:val="a0"/>
    <w:rsid w:val="005B26AC"/>
  </w:style>
  <w:style w:type="character" w:customStyle="1" w:styleId="hide-when-compact">
    <w:name w:val="hide-when-compact"/>
    <w:basedOn w:val="a0"/>
    <w:rsid w:val="005B26AC"/>
  </w:style>
  <w:style w:type="paragraph" w:styleId="a7">
    <w:name w:val="Balloon Text"/>
    <w:basedOn w:val="a"/>
    <w:link w:val="a8"/>
    <w:uiPriority w:val="99"/>
    <w:semiHidden/>
    <w:unhideWhenUsed/>
    <w:rsid w:val="005B26A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26AC"/>
    <w:rPr>
      <w:rFonts w:ascii="Tahoma" w:hAnsi="Tahoma" w:cs="Tahoma"/>
      <w:sz w:val="16"/>
      <w:szCs w:val="16"/>
    </w:rPr>
  </w:style>
  <w:style w:type="character" w:customStyle="1" w:styleId="40">
    <w:name w:val="Заголовок 4 Знак"/>
    <w:basedOn w:val="a0"/>
    <w:link w:val="4"/>
    <w:uiPriority w:val="9"/>
    <w:semiHidden/>
    <w:rsid w:val="005B26AC"/>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E942A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817B3"/>
    <w:rPr>
      <w:rFonts w:asciiTheme="majorHAnsi" w:eastAsiaTheme="majorEastAsia" w:hAnsiTheme="majorHAnsi" w:cstheme="majorBidi"/>
      <w:b/>
      <w:bCs/>
      <w:color w:val="4F81BD" w:themeColor="accent1"/>
      <w:sz w:val="26"/>
      <w:szCs w:val="26"/>
    </w:rPr>
  </w:style>
  <w:style w:type="table" w:styleId="a9">
    <w:name w:val="Table Grid"/>
    <w:basedOn w:val="a1"/>
    <w:uiPriority w:val="59"/>
    <w:rsid w:val="00B318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1566F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566F5"/>
  </w:style>
  <w:style w:type="paragraph" w:styleId="ac">
    <w:name w:val="footer"/>
    <w:basedOn w:val="a"/>
    <w:link w:val="ad"/>
    <w:uiPriority w:val="99"/>
    <w:unhideWhenUsed/>
    <w:rsid w:val="001566F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566F5"/>
  </w:style>
  <w:style w:type="character" w:styleId="ae">
    <w:name w:val="Placeholder Text"/>
    <w:basedOn w:val="a0"/>
    <w:uiPriority w:val="99"/>
    <w:semiHidden/>
    <w:rsid w:val="000C4770"/>
    <w:rPr>
      <w:color w:val="808080"/>
    </w:rPr>
  </w:style>
</w:styles>
</file>

<file path=word/webSettings.xml><?xml version="1.0" encoding="utf-8"?>
<w:webSettings xmlns:r="http://schemas.openxmlformats.org/officeDocument/2006/relationships" xmlns:w="http://schemas.openxmlformats.org/wordprocessingml/2006/main">
  <w:divs>
    <w:div w:id="122508056">
      <w:bodyDiv w:val="1"/>
      <w:marLeft w:val="0"/>
      <w:marRight w:val="0"/>
      <w:marTop w:val="0"/>
      <w:marBottom w:val="0"/>
      <w:divBdr>
        <w:top w:val="none" w:sz="0" w:space="0" w:color="auto"/>
        <w:left w:val="none" w:sz="0" w:space="0" w:color="auto"/>
        <w:bottom w:val="none" w:sz="0" w:space="0" w:color="auto"/>
        <w:right w:val="none" w:sz="0" w:space="0" w:color="auto"/>
      </w:divBdr>
      <w:divsChild>
        <w:div w:id="1107771193">
          <w:marLeft w:val="336"/>
          <w:marRight w:val="0"/>
          <w:marTop w:val="120"/>
          <w:marBottom w:val="312"/>
          <w:divBdr>
            <w:top w:val="none" w:sz="0" w:space="0" w:color="auto"/>
            <w:left w:val="none" w:sz="0" w:space="0" w:color="auto"/>
            <w:bottom w:val="none" w:sz="0" w:space="0" w:color="auto"/>
            <w:right w:val="none" w:sz="0" w:space="0" w:color="auto"/>
          </w:divBdr>
          <w:divsChild>
            <w:div w:id="21223152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918446992">
          <w:marLeft w:val="336"/>
          <w:marRight w:val="0"/>
          <w:marTop w:val="120"/>
          <w:marBottom w:val="312"/>
          <w:divBdr>
            <w:top w:val="none" w:sz="0" w:space="0" w:color="auto"/>
            <w:left w:val="none" w:sz="0" w:space="0" w:color="auto"/>
            <w:bottom w:val="none" w:sz="0" w:space="0" w:color="auto"/>
            <w:right w:val="none" w:sz="0" w:space="0" w:color="auto"/>
          </w:divBdr>
          <w:divsChild>
            <w:div w:id="30666782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846987949">
          <w:marLeft w:val="0"/>
          <w:marRight w:val="0"/>
          <w:marTop w:val="0"/>
          <w:marBottom w:val="120"/>
          <w:divBdr>
            <w:top w:val="none" w:sz="0" w:space="0" w:color="auto"/>
            <w:left w:val="none" w:sz="0" w:space="0" w:color="auto"/>
            <w:bottom w:val="none" w:sz="0" w:space="0" w:color="auto"/>
            <w:right w:val="none" w:sz="0" w:space="0" w:color="auto"/>
          </w:divBdr>
        </w:div>
        <w:div w:id="959991998">
          <w:marLeft w:val="0"/>
          <w:marRight w:val="0"/>
          <w:marTop w:val="0"/>
          <w:marBottom w:val="120"/>
          <w:divBdr>
            <w:top w:val="none" w:sz="0" w:space="0" w:color="auto"/>
            <w:left w:val="none" w:sz="0" w:space="0" w:color="auto"/>
            <w:bottom w:val="none" w:sz="0" w:space="0" w:color="auto"/>
            <w:right w:val="none" w:sz="0" w:space="0" w:color="auto"/>
          </w:divBdr>
        </w:div>
        <w:div w:id="110440424">
          <w:marLeft w:val="336"/>
          <w:marRight w:val="0"/>
          <w:marTop w:val="120"/>
          <w:marBottom w:val="312"/>
          <w:divBdr>
            <w:top w:val="none" w:sz="0" w:space="0" w:color="auto"/>
            <w:left w:val="none" w:sz="0" w:space="0" w:color="auto"/>
            <w:bottom w:val="none" w:sz="0" w:space="0" w:color="auto"/>
            <w:right w:val="none" w:sz="0" w:space="0" w:color="auto"/>
          </w:divBdr>
          <w:divsChild>
            <w:div w:id="60458431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420881763">
          <w:marLeft w:val="336"/>
          <w:marRight w:val="0"/>
          <w:marTop w:val="120"/>
          <w:marBottom w:val="312"/>
          <w:divBdr>
            <w:top w:val="none" w:sz="0" w:space="0" w:color="auto"/>
            <w:left w:val="none" w:sz="0" w:space="0" w:color="auto"/>
            <w:bottom w:val="none" w:sz="0" w:space="0" w:color="auto"/>
            <w:right w:val="none" w:sz="0" w:space="0" w:color="auto"/>
          </w:divBdr>
          <w:divsChild>
            <w:div w:id="1646549549">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740061008">
          <w:marLeft w:val="0"/>
          <w:marRight w:val="336"/>
          <w:marTop w:val="120"/>
          <w:marBottom w:val="312"/>
          <w:divBdr>
            <w:top w:val="none" w:sz="0" w:space="0" w:color="auto"/>
            <w:left w:val="none" w:sz="0" w:space="0" w:color="auto"/>
            <w:bottom w:val="none" w:sz="0" w:space="0" w:color="auto"/>
            <w:right w:val="none" w:sz="0" w:space="0" w:color="auto"/>
          </w:divBdr>
          <w:divsChild>
            <w:div w:id="163809933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309096020">
      <w:marLeft w:val="15"/>
      <w:marRight w:val="15"/>
      <w:marTop w:val="15"/>
      <w:marBottom w:val="15"/>
      <w:divBdr>
        <w:top w:val="none" w:sz="0" w:space="0" w:color="auto"/>
        <w:left w:val="none" w:sz="0" w:space="0" w:color="auto"/>
        <w:bottom w:val="none" w:sz="0" w:space="0" w:color="auto"/>
        <w:right w:val="none" w:sz="0" w:space="0" w:color="auto"/>
      </w:divBdr>
      <w:divsChild>
        <w:div w:id="11573076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77625726">
      <w:marLeft w:val="0"/>
      <w:marRight w:val="0"/>
      <w:marTop w:val="0"/>
      <w:marBottom w:val="120"/>
      <w:divBdr>
        <w:top w:val="none" w:sz="0" w:space="0" w:color="auto"/>
        <w:left w:val="none" w:sz="0" w:space="0" w:color="auto"/>
        <w:bottom w:val="none" w:sz="0" w:space="0" w:color="auto"/>
        <w:right w:val="none" w:sz="0" w:space="0" w:color="auto"/>
      </w:divBdr>
    </w:div>
    <w:div w:id="516507009">
      <w:bodyDiv w:val="1"/>
      <w:marLeft w:val="0"/>
      <w:marRight w:val="0"/>
      <w:marTop w:val="0"/>
      <w:marBottom w:val="0"/>
      <w:divBdr>
        <w:top w:val="none" w:sz="0" w:space="0" w:color="auto"/>
        <w:left w:val="none" w:sz="0" w:space="0" w:color="auto"/>
        <w:bottom w:val="none" w:sz="0" w:space="0" w:color="auto"/>
        <w:right w:val="none" w:sz="0" w:space="0" w:color="auto"/>
      </w:divBdr>
      <w:divsChild>
        <w:div w:id="609432859">
          <w:marLeft w:val="336"/>
          <w:marRight w:val="0"/>
          <w:marTop w:val="120"/>
          <w:marBottom w:val="312"/>
          <w:divBdr>
            <w:top w:val="none" w:sz="0" w:space="0" w:color="auto"/>
            <w:left w:val="none" w:sz="0" w:space="0" w:color="auto"/>
            <w:bottom w:val="none" w:sz="0" w:space="0" w:color="auto"/>
            <w:right w:val="none" w:sz="0" w:space="0" w:color="auto"/>
          </w:divBdr>
          <w:divsChild>
            <w:div w:id="23024109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343893299">
          <w:marLeft w:val="336"/>
          <w:marRight w:val="0"/>
          <w:marTop w:val="120"/>
          <w:marBottom w:val="312"/>
          <w:divBdr>
            <w:top w:val="none" w:sz="0" w:space="0" w:color="auto"/>
            <w:left w:val="none" w:sz="0" w:space="0" w:color="auto"/>
            <w:bottom w:val="none" w:sz="0" w:space="0" w:color="auto"/>
            <w:right w:val="none" w:sz="0" w:space="0" w:color="auto"/>
          </w:divBdr>
          <w:divsChild>
            <w:div w:id="1955283337">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069451047">
          <w:marLeft w:val="336"/>
          <w:marRight w:val="0"/>
          <w:marTop w:val="120"/>
          <w:marBottom w:val="312"/>
          <w:divBdr>
            <w:top w:val="none" w:sz="0" w:space="0" w:color="auto"/>
            <w:left w:val="none" w:sz="0" w:space="0" w:color="auto"/>
            <w:bottom w:val="none" w:sz="0" w:space="0" w:color="auto"/>
            <w:right w:val="none" w:sz="0" w:space="0" w:color="auto"/>
          </w:divBdr>
          <w:divsChild>
            <w:div w:id="1406613461">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65999872">
          <w:marLeft w:val="336"/>
          <w:marRight w:val="0"/>
          <w:marTop w:val="120"/>
          <w:marBottom w:val="312"/>
          <w:divBdr>
            <w:top w:val="none" w:sz="0" w:space="0" w:color="auto"/>
            <w:left w:val="none" w:sz="0" w:space="0" w:color="auto"/>
            <w:bottom w:val="none" w:sz="0" w:space="0" w:color="auto"/>
            <w:right w:val="none" w:sz="0" w:space="0" w:color="auto"/>
          </w:divBdr>
          <w:divsChild>
            <w:div w:id="164215296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928470608">
          <w:marLeft w:val="336"/>
          <w:marRight w:val="0"/>
          <w:marTop w:val="120"/>
          <w:marBottom w:val="312"/>
          <w:divBdr>
            <w:top w:val="none" w:sz="0" w:space="0" w:color="auto"/>
            <w:left w:val="none" w:sz="0" w:space="0" w:color="auto"/>
            <w:bottom w:val="none" w:sz="0" w:space="0" w:color="auto"/>
            <w:right w:val="none" w:sz="0" w:space="0" w:color="auto"/>
          </w:divBdr>
          <w:divsChild>
            <w:div w:id="12118912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713432991">
          <w:marLeft w:val="0"/>
          <w:marRight w:val="336"/>
          <w:marTop w:val="120"/>
          <w:marBottom w:val="312"/>
          <w:divBdr>
            <w:top w:val="none" w:sz="0" w:space="0" w:color="auto"/>
            <w:left w:val="none" w:sz="0" w:space="0" w:color="auto"/>
            <w:bottom w:val="none" w:sz="0" w:space="0" w:color="auto"/>
            <w:right w:val="none" w:sz="0" w:space="0" w:color="auto"/>
          </w:divBdr>
          <w:divsChild>
            <w:div w:id="1361977828">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11283029">
      <w:bodyDiv w:val="1"/>
      <w:marLeft w:val="0"/>
      <w:marRight w:val="0"/>
      <w:marTop w:val="0"/>
      <w:marBottom w:val="0"/>
      <w:divBdr>
        <w:top w:val="none" w:sz="0" w:space="0" w:color="auto"/>
        <w:left w:val="none" w:sz="0" w:space="0" w:color="auto"/>
        <w:bottom w:val="none" w:sz="0" w:space="0" w:color="auto"/>
        <w:right w:val="none" w:sz="0" w:space="0" w:color="auto"/>
      </w:divBdr>
      <w:divsChild>
        <w:div w:id="942802046">
          <w:marLeft w:val="336"/>
          <w:marRight w:val="0"/>
          <w:marTop w:val="120"/>
          <w:marBottom w:val="312"/>
          <w:divBdr>
            <w:top w:val="none" w:sz="0" w:space="0" w:color="auto"/>
            <w:left w:val="none" w:sz="0" w:space="0" w:color="auto"/>
            <w:bottom w:val="none" w:sz="0" w:space="0" w:color="auto"/>
            <w:right w:val="none" w:sz="0" w:space="0" w:color="auto"/>
          </w:divBdr>
        </w:div>
        <w:div w:id="1526402573">
          <w:marLeft w:val="0"/>
          <w:marRight w:val="0"/>
          <w:marTop w:val="0"/>
          <w:marBottom w:val="120"/>
          <w:divBdr>
            <w:top w:val="none" w:sz="0" w:space="0" w:color="auto"/>
            <w:left w:val="none" w:sz="0" w:space="0" w:color="auto"/>
            <w:bottom w:val="none" w:sz="0" w:space="0" w:color="auto"/>
            <w:right w:val="none" w:sz="0" w:space="0" w:color="auto"/>
          </w:divBdr>
        </w:div>
      </w:divsChild>
    </w:div>
    <w:div w:id="953175936">
      <w:bodyDiv w:val="1"/>
      <w:marLeft w:val="0"/>
      <w:marRight w:val="0"/>
      <w:marTop w:val="0"/>
      <w:marBottom w:val="0"/>
      <w:divBdr>
        <w:top w:val="none" w:sz="0" w:space="0" w:color="auto"/>
        <w:left w:val="none" w:sz="0" w:space="0" w:color="auto"/>
        <w:bottom w:val="none" w:sz="0" w:space="0" w:color="auto"/>
        <w:right w:val="none" w:sz="0" w:space="0" w:color="auto"/>
      </w:divBdr>
      <w:divsChild>
        <w:div w:id="1387415445">
          <w:marLeft w:val="336"/>
          <w:marRight w:val="0"/>
          <w:marTop w:val="120"/>
          <w:marBottom w:val="312"/>
          <w:divBdr>
            <w:top w:val="none" w:sz="0" w:space="0" w:color="auto"/>
            <w:left w:val="none" w:sz="0" w:space="0" w:color="auto"/>
            <w:bottom w:val="none" w:sz="0" w:space="0" w:color="auto"/>
            <w:right w:val="none" w:sz="0" w:space="0" w:color="auto"/>
          </w:divBdr>
          <w:divsChild>
            <w:div w:id="1967731761">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430974898">
          <w:marLeft w:val="336"/>
          <w:marRight w:val="0"/>
          <w:marTop w:val="120"/>
          <w:marBottom w:val="312"/>
          <w:divBdr>
            <w:top w:val="none" w:sz="0" w:space="0" w:color="auto"/>
            <w:left w:val="none" w:sz="0" w:space="0" w:color="auto"/>
            <w:bottom w:val="none" w:sz="0" w:space="0" w:color="auto"/>
            <w:right w:val="none" w:sz="0" w:space="0" w:color="auto"/>
          </w:divBdr>
          <w:divsChild>
            <w:div w:id="1071540559">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665737679">
          <w:marLeft w:val="0"/>
          <w:marRight w:val="0"/>
          <w:marTop w:val="0"/>
          <w:marBottom w:val="120"/>
          <w:divBdr>
            <w:top w:val="none" w:sz="0" w:space="0" w:color="auto"/>
            <w:left w:val="none" w:sz="0" w:space="0" w:color="auto"/>
            <w:bottom w:val="none" w:sz="0" w:space="0" w:color="auto"/>
            <w:right w:val="none" w:sz="0" w:space="0" w:color="auto"/>
          </w:divBdr>
        </w:div>
        <w:div w:id="1173496004">
          <w:marLeft w:val="0"/>
          <w:marRight w:val="0"/>
          <w:marTop w:val="0"/>
          <w:marBottom w:val="120"/>
          <w:divBdr>
            <w:top w:val="none" w:sz="0" w:space="0" w:color="auto"/>
            <w:left w:val="none" w:sz="0" w:space="0" w:color="auto"/>
            <w:bottom w:val="none" w:sz="0" w:space="0" w:color="auto"/>
            <w:right w:val="none" w:sz="0" w:space="0" w:color="auto"/>
          </w:divBdr>
        </w:div>
        <w:div w:id="292954007">
          <w:marLeft w:val="336"/>
          <w:marRight w:val="0"/>
          <w:marTop w:val="120"/>
          <w:marBottom w:val="312"/>
          <w:divBdr>
            <w:top w:val="none" w:sz="0" w:space="0" w:color="auto"/>
            <w:left w:val="none" w:sz="0" w:space="0" w:color="auto"/>
            <w:bottom w:val="none" w:sz="0" w:space="0" w:color="auto"/>
            <w:right w:val="none" w:sz="0" w:space="0" w:color="auto"/>
          </w:divBdr>
          <w:divsChild>
            <w:div w:id="48971420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1691261">
          <w:marLeft w:val="336"/>
          <w:marRight w:val="0"/>
          <w:marTop w:val="120"/>
          <w:marBottom w:val="312"/>
          <w:divBdr>
            <w:top w:val="none" w:sz="0" w:space="0" w:color="auto"/>
            <w:left w:val="none" w:sz="0" w:space="0" w:color="auto"/>
            <w:bottom w:val="none" w:sz="0" w:space="0" w:color="auto"/>
            <w:right w:val="none" w:sz="0" w:space="0" w:color="auto"/>
          </w:divBdr>
          <w:divsChild>
            <w:div w:id="1849447393">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557476262">
          <w:marLeft w:val="0"/>
          <w:marRight w:val="336"/>
          <w:marTop w:val="120"/>
          <w:marBottom w:val="312"/>
          <w:divBdr>
            <w:top w:val="none" w:sz="0" w:space="0" w:color="auto"/>
            <w:left w:val="none" w:sz="0" w:space="0" w:color="auto"/>
            <w:bottom w:val="none" w:sz="0" w:space="0" w:color="auto"/>
            <w:right w:val="none" w:sz="0" w:space="0" w:color="auto"/>
          </w:divBdr>
          <w:divsChild>
            <w:div w:id="1805273364">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014067140">
      <w:marLeft w:val="15"/>
      <w:marRight w:val="15"/>
      <w:marTop w:val="15"/>
      <w:marBottom w:val="15"/>
      <w:divBdr>
        <w:top w:val="none" w:sz="0" w:space="0" w:color="auto"/>
        <w:left w:val="none" w:sz="0" w:space="0" w:color="auto"/>
        <w:bottom w:val="none" w:sz="0" w:space="0" w:color="auto"/>
        <w:right w:val="none" w:sz="0" w:space="0" w:color="auto"/>
      </w:divBdr>
      <w:divsChild>
        <w:div w:id="10592080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34772772">
      <w:bodyDiv w:val="1"/>
      <w:marLeft w:val="0"/>
      <w:marRight w:val="0"/>
      <w:marTop w:val="0"/>
      <w:marBottom w:val="0"/>
      <w:divBdr>
        <w:top w:val="none" w:sz="0" w:space="0" w:color="auto"/>
        <w:left w:val="none" w:sz="0" w:space="0" w:color="auto"/>
        <w:bottom w:val="none" w:sz="0" w:space="0" w:color="auto"/>
        <w:right w:val="none" w:sz="0" w:space="0" w:color="auto"/>
      </w:divBdr>
      <w:divsChild>
        <w:div w:id="319701448">
          <w:marLeft w:val="0"/>
          <w:marRight w:val="0"/>
          <w:marTop w:val="0"/>
          <w:marBottom w:val="120"/>
          <w:divBdr>
            <w:top w:val="none" w:sz="0" w:space="0" w:color="auto"/>
            <w:left w:val="none" w:sz="0" w:space="0" w:color="auto"/>
            <w:bottom w:val="none" w:sz="0" w:space="0" w:color="auto"/>
            <w:right w:val="none" w:sz="0" w:space="0" w:color="auto"/>
          </w:divBdr>
        </w:div>
      </w:divsChild>
    </w:div>
    <w:div w:id="1193421931">
      <w:bodyDiv w:val="1"/>
      <w:marLeft w:val="0"/>
      <w:marRight w:val="0"/>
      <w:marTop w:val="0"/>
      <w:marBottom w:val="0"/>
      <w:divBdr>
        <w:top w:val="none" w:sz="0" w:space="0" w:color="auto"/>
        <w:left w:val="none" w:sz="0" w:space="0" w:color="auto"/>
        <w:bottom w:val="none" w:sz="0" w:space="0" w:color="auto"/>
        <w:right w:val="none" w:sz="0" w:space="0" w:color="auto"/>
      </w:divBdr>
      <w:divsChild>
        <w:div w:id="40784887">
          <w:marLeft w:val="0"/>
          <w:marRight w:val="0"/>
          <w:marTop w:val="0"/>
          <w:marBottom w:val="120"/>
          <w:divBdr>
            <w:top w:val="none" w:sz="0" w:space="0" w:color="auto"/>
            <w:left w:val="none" w:sz="0" w:space="0" w:color="auto"/>
            <w:bottom w:val="none" w:sz="0" w:space="0" w:color="auto"/>
            <w:right w:val="none" w:sz="0" w:space="0" w:color="auto"/>
          </w:divBdr>
        </w:div>
      </w:divsChild>
    </w:div>
    <w:div w:id="1256592467">
      <w:bodyDiv w:val="1"/>
      <w:marLeft w:val="0"/>
      <w:marRight w:val="0"/>
      <w:marTop w:val="0"/>
      <w:marBottom w:val="0"/>
      <w:divBdr>
        <w:top w:val="none" w:sz="0" w:space="0" w:color="auto"/>
        <w:left w:val="none" w:sz="0" w:space="0" w:color="auto"/>
        <w:bottom w:val="none" w:sz="0" w:space="0" w:color="auto"/>
        <w:right w:val="none" w:sz="0" w:space="0" w:color="auto"/>
      </w:divBdr>
      <w:divsChild>
        <w:div w:id="1795949724">
          <w:marLeft w:val="0"/>
          <w:marRight w:val="0"/>
          <w:marTop w:val="0"/>
          <w:marBottom w:val="120"/>
          <w:divBdr>
            <w:top w:val="none" w:sz="0" w:space="0" w:color="auto"/>
            <w:left w:val="none" w:sz="0" w:space="0" w:color="auto"/>
            <w:bottom w:val="none" w:sz="0" w:space="0" w:color="auto"/>
            <w:right w:val="none" w:sz="0" w:space="0" w:color="auto"/>
          </w:divBdr>
        </w:div>
        <w:div w:id="474951942">
          <w:marLeft w:val="336"/>
          <w:marRight w:val="0"/>
          <w:marTop w:val="120"/>
          <w:marBottom w:val="312"/>
          <w:divBdr>
            <w:top w:val="none" w:sz="0" w:space="0" w:color="auto"/>
            <w:left w:val="none" w:sz="0" w:space="0" w:color="auto"/>
            <w:bottom w:val="none" w:sz="0" w:space="0" w:color="auto"/>
            <w:right w:val="none" w:sz="0" w:space="0" w:color="auto"/>
          </w:divBdr>
          <w:divsChild>
            <w:div w:id="1871533603">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22197180">
      <w:bodyDiv w:val="1"/>
      <w:marLeft w:val="0"/>
      <w:marRight w:val="0"/>
      <w:marTop w:val="0"/>
      <w:marBottom w:val="0"/>
      <w:divBdr>
        <w:top w:val="none" w:sz="0" w:space="0" w:color="auto"/>
        <w:left w:val="none" w:sz="0" w:space="0" w:color="auto"/>
        <w:bottom w:val="none" w:sz="0" w:space="0" w:color="auto"/>
        <w:right w:val="none" w:sz="0" w:space="0" w:color="auto"/>
      </w:divBdr>
    </w:div>
    <w:div w:id="1530752903">
      <w:marLeft w:val="0"/>
      <w:marRight w:val="336"/>
      <w:marTop w:val="120"/>
      <w:marBottom w:val="312"/>
      <w:divBdr>
        <w:top w:val="none" w:sz="0" w:space="0" w:color="auto"/>
        <w:left w:val="none" w:sz="0" w:space="0" w:color="auto"/>
        <w:bottom w:val="none" w:sz="0" w:space="0" w:color="auto"/>
        <w:right w:val="none" w:sz="0" w:space="0" w:color="auto"/>
      </w:divBdr>
    </w:div>
    <w:div w:id="1760785206">
      <w:bodyDiv w:val="1"/>
      <w:marLeft w:val="0"/>
      <w:marRight w:val="0"/>
      <w:marTop w:val="0"/>
      <w:marBottom w:val="0"/>
      <w:divBdr>
        <w:top w:val="none" w:sz="0" w:space="0" w:color="auto"/>
        <w:left w:val="none" w:sz="0" w:space="0" w:color="auto"/>
        <w:bottom w:val="none" w:sz="0" w:space="0" w:color="auto"/>
        <w:right w:val="none" w:sz="0" w:space="0" w:color="auto"/>
      </w:divBdr>
      <w:divsChild>
        <w:div w:id="1571963287">
          <w:marLeft w:val="0"/>
          <w:marRight w:val="0"/>
          <w:marTop w:val="0"/>
          <w:marBottom w:val="120"/>
          <w:divBdr>
            <w:top w:val="none" w:sz="0" w:space="0" w:color="auto"/>
            <w:left w:val="none" w:sz="0" w:space="0" w:color="auto"/>
            <w:bottom w:val="none" w:sz="0" w:space="0" w:color="auto"/>
            <w:right w:val="none" w:sz="0" w:space="0" w:color="auto"/>
          </w:divBdr>
        </w:div>
      </w:divsChild>
    </w:div>
    <w:div w:id="1766535988">
      <w:bodyDiv w:val="1"/>
      <w:marLeft w:val="0"/>
      <w:marRight w:val="0"/>
      <w:marTop w:val="0"/>
      <w:marBottom w:val="0"/>
      <w:divBdr>
        <w:top w:val="none" w:sz="0" w:space="0" w:color="auto"/>
        <w:left w:val="none" w:sz="0" w:space="0" w:color="auto"/>
        <w:bottom w:val="none" w:sz="0" w:space="0" w:color="auto"/>
        <w:right w:val="none" w:sz="0" w:space="0" w:color="auto"/>
      </w:divBdr>
      <w:divsChild>
        <w:div w:id="1256749667">
          <w:marLeft w:val="336"/>
          <w:marRight w:val="0"/>
          <w:marTop w:val="120"/>
          <w:marBottom w:val="312"/>
          <w:divBdr>
            <w:top w:val="none" w:sz="0" w:space="0" w:color="auto"/>
            <w:left w:val="none" w:sz="0" w:space="0" w:color="auto"/>
            <w:bottom w:val="none" w:sz="0" w:space="0" w:color="auto"/>
            <w:right w:val="none" w:sz="0" w:space="0" w:color="auto"/>
          </w:divBdr>
          <w:divsChild>
            <w:div w:id="454371910">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11441212">
          <w:marLeft w:val="336"/>
          <w:marRight w:val="0"/>
          <w:marTop w:val="120"/>
          <w:marBottom w:val="312"/>
          <w:divBdr>
            <w:top w:val="none" w:sz="0" w:space="0" w:color="auto"/>
            <w:left w:val="none" w:sz="0" w:space="0" w:color="auto"/>
            <w:bottom w:val="none" w:sz="0" w:space="0" w:color="auto"/>
            <w:right w:val="none" w:sz="0" w:space="0" w:color="auto"/>
          </w:divBdr>
          <w:divsChild>
            <w:div w:id="110129894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4867251">
          <w:marLeft w:val="336"/>
          <w:marRight w:val="0"/>
          <w:marTop w:val="120"/>
          <w:marBottom w:val="312"/>
          <w:divBdr>
            <w:top w:val="none" w:sz="0" w:space="0" w:color="auto"/>
            <w:left w:val="none" w:sz="0" w:space="0" w:color="auto"/>
            <w:bottom w:val="none" w:sz="0" w:space="0" w:color="auto"/>
            <w:right w:val="none" w:sz="0" w:space="0" w:color="auto"/>
          </w:divBdr>
          <w:divsChild>
            <w:div w:id="94623096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293511287">
          <w:marLeft w:val="336"/>
          <w:marRight w:val="0"/>
          <w:marTop w:val="120"/>
          <w:marBottom w:val="312"/>
          <w:divBdr>
            <w:top w:val="none" w:sz="0" w:space="0" w:color="auto"/>
            <w:left w:val="none" w:sz="0" w:space="0" w:color="auto"/>
            <w:bottom w:val="none" w:sz="0" w:space="0" w:color="auto"/>
            <w:right w:val="none" w:sz="0" w:space="0" w:color="auto"/>
          </w:divBdr>
          <w:divsChild>
            <w:div w:id="553736807">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090195297">
          <w:marLeft w:val="336"/>
          <w:marRight w:val="0"/>
          <w:marTop w:val="120"/>
          <w:marBottom w:val="312"/>
          <w:divBdr>
            <w:top w:val="none" w:sz="0" w:space="0" w:color="auto"/>
            <w:left w:val="none" w:sz="0" w:space="0" w:color="auto"/>
            <w:bottom w:val="none" w:sz="0" w:space="0" w:color="auto"/>
            <w:right w:val="none" w:sz="0" w:space="0" w:color="auto"/>
          </w:divBdr>
          <w:divsChild>
            <w:div w:id="86535391">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443376477">
          <w:marLeft w:val="0"/>
          <w:marRight w:val="336"/>
          <w:marTop w:val="120"/>
          <w:marBottom w:val="312"/>
          <w:divBdr>
            <w:top w:val="none" w:sz="0" w:space="0" w:color="auto"/>
            <w:left w:val="none" w:sz="0" w:space="0" w:color="auto"/>
            <w:bottom w:val="none" w:sz="0" w:space="0" w:color="auto"/>
            <w:right w:val="none" w:sz="0" w:space="0" w:color="auto"/>
          </w:divBdr>
          <w:divsChild>
            <w:div w:id="1639724001">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840539406">
      <w:bodyDiv w:val="1"/>
      <w:marLeft w:val="0"/>
      <w:marRight w:val="0"/>
      <w:marTop w:val="0"/>
      <w:marBottom w:val="0"/>
      <w:divBdr>
        <w:top w:val="none" w:sz="0" w:space="0" w:color="auto"/>
        <w:left w:val="none" w:sz="0" w:space="0" w:color="auto"/>
        <w:bottom w:val="none" w:sz="0" w:space="0" w:color="auto"/>
        <w:right w:val="none" w:sz="0" w:space="0" w:color="auto"/>
      </w:divBdr>
      <w:divsChild>
        <w:div w:id="1891190561">
          <w:marLeft w:val="0"/>
          <w:marRight w:val="0"/>
          <w:marTop w:val="0"/>
          <w:marBottom w:val="120"/>
          <w:divBdr>
            <w:top w:val="none" w:sz="0" w:space="0" w:color="auto"/>
            <w:left w:val="none" w:sz="0" w:space="0" w:color="auto"/>
            <w:bottom w:val="none" w:sz="0" w:space="0" w:color="auto"/>
            <w:right w:val="none" w:sz="0" w:space="0" w:color="auto"/>
          </w:divBdr>
        </w:div>
        <w:div w:id="2018339423">
          <w:marLeft w:val="336"/>
          <w:marRight w:val="0"/>
          <w:marTop w:val="120"/>
          <w:marBottom w:val="312"/>
          <w:divBdr>
            <w:top w:val="none" w:sz="0" w:space="0" w:color="auto"/>
            <w:left w:val="none" w:sz="0" w:space="0" w:color="auto"/>
            <w:bottom w:val="none" w:sz="0" w:space="0" w:color="auto"/>
            <w:right w:val="none" w:sz="0" w:space="0" w:color="auto"/>
          </w:divBdr>
          <w:divsChild>
            <w:div w:id="1679382921">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07600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Ethiopia" TargetMode="External"/><Relationship Id="rId299" Type="http://schemas.openxmlformats.org/officeDocument/2006/relationships/hyperlink" Target="http://en.wikipedia.org/wiki/Cob_(building)" TargetMode="External"/><Relationship Id="rId21" Type="http://schemas.openxmlformats.org/officeDocument/2006/relationships/hyperlink" Target="http://en.wikipedia.org/wiki/Construction_site_safety" TargetMode="External"/><Relationship Id="rId63" Type="http://schemas.openxmlformats.org/officeDocument/2006/relationships/hyperlink" Target="http://en.wikipedia.org/wiki/International_Style_(architecture)" TargetMode="External"/><Relationship Id="rId159" Type="http://schemas.openxmlformats.org/officeDocument/2006/relationships/hyperlink" Target="http://en.wikipedia.org/wiki/Consultant" TargetMode="External"/><Relationship Id="rId324" Type="http://schemas.openxmlformats.org/officeDocument/2006/relationships/hyperlink" Target="http://en.wikipedia.org/wiki/Energy_density" TargetMode="External"/><Relationship Id="rId366" Type="http://schemas.openxmlformats.org/officeDocument/2006/relationships/hyperlink" Target="http://en.wikipedia.org/wiki/Quinzhee" TargetMode="External"/><Relationship Id="rId531" Type="http://schemas.openxmlformats.org/officeDocument/2006/relationships/hyperlink" Target="http://en.wikipedia.org/wiki/Geomembrane" TargetMode="External"/><Relationship Id="rId573" Type="http://schemas.openxmlformats.org/officeDocument/2006/relationships/hyperlink" Target="http://en.wikipedia.org/wiki/Toronto" TargetMode="External"/><Relationship Id="rId629" Type="http://schemas.openxmlformats.org/officeDocument/2006/relationships/hyperlink" Target="http://en.wikipedia.org/wiki/Tile" TargetMode="External"/><Relationship Id="rId170" Type="http://schemas.openxmlformats.org/officeDocument/2006/relationships/hyperlink" Target="http://en.wikipedia.org/wiki/Electrical_engineers" TargetMode="External"/><Relationship Id="rId226" Type="http://schemas.openxmlformats.org/officeDocument/2006/relationships/hyperlink" Target="http://en.wikipedia.org/wiki/Rebar" TargetMode="External"/><Relationship Id="rId433" Type="http://schemas.openxmlformats.org/officeDocument/2006/relationships/hyperlink" Target="http://en.wikipedia.org/wiki/Ceramic" TargetMode="External"/><Relationship Id="rId268" Type="http://schemas.openxmlformats.org/officeDocument/2006/relationships/hyperlink" Target="http://en.wikipedia.org/wiki/Red_List_building_materials" TargetMode="External"/><Relationship Id="rId475" Type="http://schemas.openxmlformats.org/officeDocument/2006/relationships/hyperlink" Target="http://en.wikipedia.org/wiki/Polyurethane" TargetMode="External"/><Relationship Id="rId640" Type="http://schemas.openxmlformats.org/officeDocument/2006/relationships/hyperlink" Target="http://en.wikipedia.org/wiki/Hearing_loss" TargetMode="External"/><Relationship Id="rId32" Type="http://schemas.openxmlformats.org/officeDocument/2006/relationships/hyperlink" Target="http://en.wikipedia.org/wiki/Project_architect" TargetMode="External"/><Relationship Id="rId74" Type="http://schemas.openxmlformats.org/officeDocument/2006/relationships/hyperlink" Target="http://en.wikipedia.org/wiki/Smart_growth" TargetMode="External"/><Relationship Id="rId128" Type="http://schemas.openxmlformats.org/officeDocument/2006/relationships/hyperlink" Target="http://en.wikipedia.org/wiki/Particleboard" TargetMode="External"/><Relationship Id="rId335" Type="http://schemas.openxmlformats.org/officeDocument/2006/relationships/hyperlink" Target="http://en.wikipedia.org/wiki/Pyramids" TargetMode="External"/><Relationship Id="rId377" Type="http://schemas.openxmlformats.org/officeDocument/2006/relationships/hyperlink" Target="http://en.wikipedia.org/wiki/Clay" TargetMode="External"/><Relationship Id="rId500" Type="http://schemas.openxmlformats.org/officeDocument/2006/relationships/hyperlink" Target="http://en.wikipedia.org/wiki/Density" TargetMode="External"/><Relationship Id="rId542" Type="http://schemas.openxmlformats.org/officeDocument/2006/relationships/hyperlink" Target="http://en.wikipedia.org/wiki/Structural_clay_tile" TargetMode="External"/><Relationship Id="rId584" Type="http://schemas.openxmlformats.org/officeDocument/2006/relationships/hyperlink" Target="http://en.wikipedia.org/wiki/Glass_brick" TargetMode="External"/><Relationship Id="rId5" Type="http://schemas.openxmlformats.org/officeDocument/2006/relationships/webSettings" Target="webSettings.xml"/><Relationship Id="rId181" Type="http://schemas.openxmlformats.org/officeDocument/2006/relationships/image" Target="media/image4.jpeg"/><Relationship Id="rId237" Type="http://schemas.openxmlformats.org/officeDocument/2006/relationships/hyperlink" Target="http://en.wikipedia.org/wiki/Home" TargetMode="External"/><Relationship Id="rId402" Type="http://schemas.openxmlformats.org/officeDocument/2006/relationships/hyperlink" Target="http://en.wikipedia.org/wiki/Neolithic" TargetMode="External"/><Relationship Id="rId279" Type="http://schemas.openxmlformats.org/officeDocument/2006/relationships/hyperlink" Target="http://en.wikipedia.org/wiki/Labor_rights" TargetMode="External"/><Relationship Id="rId444" Type="http://schemas.openxmlformats.org/officeDocument/2006/relationships/hyperlink" Target="http://en.wikipedia.org/wiki/Carbohydrate" TargetMode="External"/><Relationship Id="rId486" Type="http://schemas.openxmlformats.org/officeDocument/2006/relationships/hyperlink" Target="http://en.wikipedia.org/w/index.php?title=Fiborous_plaster&amp;action=edit&amp;redlink=1" TargetMode="External"/><Relationship Id="rId43" Type="http://schemas.openxmlformats.org/officeDocument/2006/relationships/hyperlink" Target="http://en.wikipedia.org/wiki/Construction_bidding" TargetMode="External"/><Relationship Id="rId139" Type="http://schemas.openxmlformats.org/officeDocument/2006/relationships/hyperlink" Target="http://en.wikipedia.org/wiki/Drywall" TargetMode="External"/><Relationship Id="rId290" Type="http://schemas.openxmlformats.org/officeDocument/2006/relationships/hyperlink" Target="http://en.wikipedia.org/wiki/Quinzhee" TargetMode="External"/><Relationship Id="rId304" Type="http://schemas.openxmlformats.org/officeDocument/2006/relationships/hyperlink" Target="http://en.wikipedia.org/wiki/Sand" TargetMode="External"/><Relationship Id="rId346" Type="http://schemas.openxmlformats.org/officeDocument/2006/relationships/hyperlink" Target="http://en.wikipedia.org/wiki/Tree" TargetMode="External"/><Relationship Id="rId388" Type="http://schemas.openxmlformats.org/officeDocument/2006/relationships/hyperlink" Target="http://en.wikipedia.org/wiki/Brickworks" TargetMode="External"/><Relationship Id="rId511" Type="http://schemas.openxmlformats.org/officeDocument/2006/relationships/hyperlink" Target="http://en.wikipedia.org/wiki/Gold" TargetMode="External"/><Relationship Id="rId553" Type="http://schemas.openxmlformats.org/officeDocument/2006/relationships/hyperlink" Target="http://en.wikipedia.org/wiki/Grout" TargetMode="External"/><Relationship Id="rId609" Type="http://schemas.openxmlformats.org/officeDocument/2006/relationships/hyperlink" Target="http://en.wikipedia.org/wiki/Gold" TargetMode="External"/><Relationship Id="rId85" Type="http://schemas.openxmlformats.org/officeDocument/2006/relationships/hyperlink" Target="http://en.wikipedia.org/wiki/Ethiopia" TargetMode="External"/><Relationship Id="rId150" Type="http://schemas.openxmlformats.org/officeDocument/2006/relationships/hyperlink" Target="http://en.wikipedia.org/wiki/Drawing" TargetMode="External"/><Relationship Id="rId192" Type="http://schemas.openxmlformats.org/officeDocument/2006/relationships/hyperlink" Target="http://en.wikipedia.org/wiki/Zoning" TargetMode="External"/><Relationship Id="rId206" Type="http://schemas.openxmlformats.org/officeDocument/2006/relationships/hyperlink" Target="http://en.wikipedia.org/wiki/Zoning" TargetMode="External"/><Relationship Id="rId413" Type="http://schemas.openxmlformats.org/officeDocument/2006/relationships/hyperlink" Target="http://en.wikipedia.org/wiki/Wood" TargetMode="External"/><Relationship Id="rId595" Type="http://schemas.openxmlformats.org/officeDocument/2006/relationships/hyperlink" Target="http://en.wikipedia.org/wiki/Corrosion" TargetMode="External"/><Relationship Id="rId248" Type="http://schemas.openxmlformats.org/officeDocument/2006/relationships/hyperlink" Target="http://en.wikipedia.org/wiki/Category:Human_habitats" TargetMode="External"/><Relationship Id="rId455" Type="http://schemas.openxmlformats.org/officeDocument/2006/relationships/hyperlink" Target="http://en.wikipedia.org/wiki/Composite_material" TargetMode="External"/><Relationship Id="rId497" Type="http://schemas.openxmlformats.org/officeDocument/2006/relationships/hyperlink" Target="http://en.wikipedia.org/wiki/Alloy" TargetMode="External"/><Relationship Id="rId620" Type="http://schemas.openxmlformats.org/officeDocument/2006/relationships/hyperlink" Target="http://en.wikipedia.org/wiki/Tar_paper" TargetMode="External"/><Relationship Id="rId12" Type="http://schemas.openxmlformats.org/officeDocument/2006/relationships/hyperlink" Target="http://en.wikipedia.org/wiki/Design_engineer" TargetMode="External"/><Relationship Id="rId108" Type="http://schemas.openxmlformats.org/officeDocument/2006/relationships/hyperlink" Target="http://en.wikipedia.org/wiki/Fiberglass_insulation" TargetMode="External"/><Relationship Id="rId315" Type="http://schemas.openxmlformats.org/officeDocument/2006/relationships/hyperlink" Target="http://en.wikipedia.org/wiki/Brickworks" TargetMode="External"/><Relationship Id="rId357" Type="http://schemas.openxmlformats.org/officeDocument/2006/relationships/hyperlink" Target="http://en.wikipedia.org/wiki/Branches" TargetMode="External"/><Relationship Id="rId522" Type="http://schemas.openxmlformats.org/officeDocument/2006/relationships/hyperlink" Target="http://en.wikipedia.org/wiki/Plasticity_(physics)" TargetMode="External"/><Relationship Id="rId54" Type="http://schemas.openxmlformats.org/officeDocument/2006/relationships/hyperlink" Target="http://en.wikipedia.org/wiki/Construction" TargetMode="External"/><Relationship Id="rId96" Type="http://schemas.openxmlformats.org/officeDocument/2006/relationships/hyperlink" Target="http://en.wikipedia.org/wiki/Particleboard" TargetMode="External"/><Relationship Id="rId161" Type="http://schemas.openxmlformats.org/officeDocument/2006/relationships/hyperlink" Target="http://en.wikipedia.org/wiki/Quantity_surveyor" TargetMode="External"/><Relationship Id="rId217" Type="http://schemas.openxmlformats.org/officeDocument/2006/relationships/hyperlink" Target="http://en.wikipedia.org/wiki/Request_for_tender" TargetMode="External"/><Relationship Id="rId399" Type="http://schemas.openxmlformats.org/officeDocument/2006/relationships/hyperlink" Target="http://en.wikipedia.org/wiki/Mortar_(masonry)" TargetMode="External"/><Relationship Id="rId564" Type="http://schemas.openxmlformats.org/officeDocument/2006/relationships/hyperlink" Target="http://en.wikipedia.org/wiki/Tensile_strength" TargetMode="External"/><Relationship Id="rId259" Type="http://schemas.openxmlformats.org/officeDocument/2006/relationships/hyperlink" Target="http://en.wikipedia.org/wiki/Ecological_economics" TargetMode="External"/><Relationship Id="rId424" Type="http://schemas.openxmlformats.org/officeDocument/2006/relationships/hyperlink" Target="http://en.wikipedia.org/wiki/Douglas_fir" TargetMode="External"/><Relationship Id="rId466" Type="http://schemas.openxmlformats.org/officeDocument/2006/relationships/hyperlink" Target="http://en.wikipedia.org/wiki/Teepee" TargetMode="External"/><Relationship Id="rId631" Type="http://schemas.openxmlformats.org/officeDocument/2006/relationships/image" Target="media/image16.jpeg"/><Relationship Id="rId23" Type="http://schemas.openxmlformats.org/officeDocument/2006/relationships/hyperlink" Target="http://en.wikipedia.org/wiki/Logistics" TargetMode="External"/><Relationship Id="rId119" Type="http://schemas.openxmlformats.org/officeDocument/2006/relationships/hyperlink" Target="http://en.wikipedia.org/wiki/Building" TargetMode="External"/><Relationship Id="rId270" Type="http://schemas.openxmlformats.org/officeDocument/2006/relationships/hyperlink" Target="http://en.wikipedia.org/wiki/Life-cycle_analysis" TargetMode="External"/><Relationship Id="rId326" Type="http://schemas.openxmlformats.org/officeDocument/2006/relationships/hyperlink" Target="http://en.wikipedia.org/wiki/Mortar_(masonry)" TargetMode="External"/><Relationship Id="rId533" Type="http://schemas.openxmlformats.org/officeDocument/2006/relationships/hyperlink" Target="http://en.wikipedia.org/wiki/Tile" TargetMode="External"/><Relationship Id="rId65" Type="http://schemas.openxmlformats.org/officeDocument/2006/relationships/hyperlink" Target="http://en.wikipedia.org/wiki/Urban_sprawl" TargetMode="External"/><Relationship Id="rId130" Type="http://schemas.openxmlformats.org/officeDocument/2006/relationships/hyperlink" Target="http://en.wikipedia.org/wiki/Roof_shingle" TargetMode="External"/><Relationship Id="rId368" Type="http://schemas.openxmlformats.org/officeDocument/2006/relationships/hyperlink" Target="http://en.wikipedia.org/wiki/Tourist_attraction" TargetMode="External"/><Relationship Id="rId575" Type="http://schemas.openxmlformats.org/officeDocument/2006/relationships/hyperlink" Target="http://en.wikipedia.org/wiki/Polyurethane" TargetMode="External"/><Relationship Id="rId172" Type="http://schemas.openxmlformats.org/officeDocument/2006/relationships/hyperlink" Target="http://en.wikipedia.org/wiki/Fire_protection_engineer" TargetMode="External"/><Relationship Id="rId228" Type="http://schemas.openxmlformats.org/officeDocument/2006/relationships/hyperlink" Target="http://en.wikipedia.org/wiki/Clay" TargetMode="External"/><Relationship Id="rId435" Type="http://schemas.openxmlformats.org/officeDocument/2006/relationships/hyperlink" Target="http://en.wikipedia.org/wiki/Arch" TargetMode="External"/><Relationship Id="rId477" Type="http://schemas.openxmlformats.org/officeDocument/2006/relationships/hyperlink" Target="http://en.wikipedia.org/wiki/Glassmaking" TargetMode="External"/><Relationship Id="rId600" Type="http://schemas.openxmlformats.org/officeDocument/2006/relationships/hyperlink" Target="http://en.wikipedia.org/wiki/Density" TargetMode="External"/><Relationship Id="rId642" Type="http://schemas.openxmlformats.org/officeDocument/2006/relationships/hyperlink" Target="http://study-english.info/vocabulary-construction.php" TargetMode="External"/><Relationship Id="rId281" Type="http://schemas.openxmlformats.org/officeDocument/2006/relationships/hyperlink" Target="http://en.wikipedia.org/wiki/Branches" TargetMode="External"/><Relationship Id="rId337" Type="http://schemas.openxmlformats.org/officeDocument/2006/relationships/hyperlink" Target="http://en.wikipedia.org/wiki/Thatch" TargetMode="External"/><Relationship Id="rId502" Type="http://schemas.openxmlformats.org/officeDocument/2006/relationships/hyperlink" Target="http://en.wikipedia.org/wiki/Aluminium" TargetMode="External"/><Relationship Id="rId34" Type="http://schemas.openxmlformats.org/officeDocument/2006/relationships/hyperlink" Target="http://en.wikipedia.org/wiki/Project" TargetMode="External"/><Relationship Id="rId76" Type="http://schemas.openxmlformats.org/officeDocument/2006/relationships/hyperlink" Target="http://en.wikipedia.org/wiki/Classical_architecture" TargetMode="External"/><Relationship Id="rId141" Type="http://schemas.openxmlformats.org/officeDocument/2006/relationships/hyperlink" Target="http://en.wikipedia.org/wiki/Bathroom" TargetMode="External"/><Relationship Id="rId379" Type="http://schemas.openxmlformats.org/officeDocument/2006/relationships/hyperlink" Target="http://en.wikipedia.org/wiki/Sod_roof" TargetMode="External"/><Relationship Id="rId544" Type="http://schemas.openxmlformats.org/officeDocument/2006/relationships/hyperlink" Target="http://en.wikipedia.org/wiki/Cement" TargetMode="External"/><Relationship Id="rId586" Type="http://schemas.openxmlformats.org/officeDocument/2006/relationships/hyperlink" Target="http://en.wikipedia.org/w/index.php?title=Fiborous_plaster&amp;action=edit&amp;redlink=1" TargetMode="External"/><Relationship Id="rId7" Type="http://schemas.openxmlformats.org/officeDocument/2006/relationships/endnotes" Target="endnotes.xml"/><Relationship Id="rId183" Type="http://schemas.openxmlformats.org/officeDocument/2006/relationships/hyperlink" Target="http://en.wikipedia.org/wiki/Fraud" TargetMode="External"/><Relationship Id="rId239" Type="http://schemas.openxmlformats.org/officeDocument/2006/relationships/hyperlink" Target="http://en.wikipedia.org/wiki/Rebar" TargetMode="External"/><Relationship Id="rId390" Type="http://schemas.openxmlformats.org/officeDocument/2006/relationships/hyperlink" Target="http://en.wikipedia.org/wiki/Clay_slip" TargetMode="External"/><Relationship Id="rId404" Type="http://schemas.openxmlformats.org/officeDocument/2006/relationships/hyperlink" Target="http://en.wikipedia.org/wiki/Middle_Ages" TargetMode="External"/><Relationship Id="rId446" Type="http://schemas.openxmlformats.org/officeDocument/2006/relationships/hyperlink" Target="http://en.wikipedia.org/wiki/Lime_mortar" TargetMode="External"/><Relationship Id="rId611" Type="http://schemas.openxmlformats.org/officeDocument/2006/relationships/hyperlink" Target="http://en.wikipedia.org/wiki/Titanium" TargetMode="External"/><Relationship Id="rId250" Type="http://schemas.openxmlformats.org/officeDocument/2006/relationships/hyperlink" Target="http://en.wikipedia.org/wiki/Home" TargetMode="External"/><Relationship Id="rId292" Type="http://schemas.openxmlformats.org/officeDocument/2006/relationships/hyperlink" Target="http://en.wikipedia.org/wiki/Tourist_attraction" TargetMode="External"/><Relationship Id="rId306" Type="http://schemas.openxmlformats.org/officeDocument/2006/relationships/hyperlink" Target="http://en.wikipedia.org/wiki/Straw" TargetMode="External"/><Relationship Id="rId488" Type="http://schemas.openxmlformats.org/officeDocument/2006/relationships/hyperlink" Target="http://en.wikipedia.org/wiki/University_of_Adelaide" TargetMode="External"/><Relationship Id="rId45" Type="http://schemas.openxmlformats.org/officeDocument/2006/relationships/hyperlink" Target="http://en.wikipedia.org/wiki/Building" TargetMode="External"/><Relationship Id="rId87" Type="http://schemas.openxmlformats.org/officeDocument/2006/relationships/hyperlink" Target="http://en.wikipedia.org/wiki/Building" TargetMode="External"/><Relationship Id="rId110" Type="http://schemas.openxmlformats.org/officeDocument/2006/relationships/hyperlink" Target="http://en.wikipedia.org/wiki/Spackle" TargetMode="External"/><Relationship Id="rId348" Type="http://schemas.openxmlformats.org/officeDocument/2006/relationships/hyperlink" Target="http://en.wikipedia.org/wiki/Forest_management" TargetMode="External"/><Relationship Id="rId513" Type="http://schemas.openxmlformats.org/officeDocument/2006/relationships/hyperlink" Target="http://en.wikipedia.org/wiki/Titanium" TargetMode="External"/><Relationship Id="rId555" Type="http://schemas.openxmlformats.org/officeDocument/2006/relationships/hyperlink" Target="http://en.wikipedia.org/wiki/Concrete" TargetMode="External"/><Relationship Id="rId597" Type="http://schemas.openxmlformats.org/officeDocument/2006/relationships/hyperlink" Target="http://en.wikipedia.org/wiki/Alloy" TargetMode="External"/><Relationship Id="rId152" Type="http://schemas.openxmlformats.org/officeDocument/2006/relationships/hyperlink" Target="http://en.wikipedia.org/wiki/Surveying" TargetMode="External"/><Relationship Id="rId194" Type="http://schemas.openxmlformats.org/officeDocument/2006/relationships/hyperlink" Target="http://en.wikipedia.org/wiki/Malum_in_se" TargetMode="External"/><Relationship Id="rId208" Type="http://schemas.openxmlformats.org/officeDocument/2006/relationships/hyperlink" Target="http://en.wikipedia.org/wiki/Malum_in_se" TargetMode="External"/><Relationship Id="rId415" Type="http://schemas.openxmlformats.org/officeDocument/2006/relationships/hyperlink" Target="http://en.wikipedia.org/wiki/Tree" TargetMode="External"/><Relationship Id="rId457" Type="http://schemas.openxmlformats.org/officeDocument/2006/relationships/hyperlink" Target="http://en.wikipedia.org/wiki/Cement" TargetMode="External"/><Relationship Id="rId622" Type="http://schemas.openxmlformats.org/officeDocument/2006/relationships/hyperlink" Target="http://en.wikipedia.org/wiki/Felt_paper" TargetMode="External"/><Relationship Id="rId261" Type="http://schemas.openxmlformats.org/officeDocument/2006/relationships/hyperlink" Target="http://en.wikipedia.org/wiki/Sustainable_development" TargetMode="External"/><Relationship Id="rId499" Type="http://schemas.openxmlformats.org/officeDocument/2006/relationships/hyperlink" Target="http://en.wikipedia.org/wiki/Corrosion" TargetMode="External"/><Relationship Id="rId14" Type="http://schemas.openxmlformats.org/officeDocument/2006/relationships/hyperlink" Target="http://en.wikipedia.org/wiki/Project_architect" TargetMode="External"/><Relationship Id="rId56" Type="http://schemas.openxmlformats.org/officeDocument/2006/relationships/hyperlink" Target="http://en.wikipedia.org/wiki/Sustainable_architecture" TargetMode="External"/><Relationship Id="rId317" Type="http://schemas.openxmlformats.org/officeDocument/2006/relationships/hyperlink" Target="http://en.wikipedia.org/wiki/Clay_slip" TargetMode="External"/><Relationship Id="rId359" Type="http://schemas.openxmlformats.org/officeDocument/2006/relationships/hyperlink" Target="http://en.wikipedia.org/wiki/Beaver" TargetMode="External"/><Relationship Id="rId524" Type="http://schemas.openxmlformats.org/officeDocument/2006/relationships/hyperlink" Target="http://en.wikipedia.org/wiki/Tar_paper" TargetMode="External"/><Relationship Id="rId566" Type="http://schemas.openxmlformats.org/officeDocument/2006/relationships/hyperlink" Target="http://en.wikipedia.org/wiki/Reinforced_concrete" TargetMode="External"/><Relationship Id="rId98" Type="http://schemas.openxmlformats.org/officeDocument/2006/relationships/hyperlink" Target="http://en.wikipedia.org/wiki/Roof_shingle" TargetMode="External"/><Relationship Id="rId121" Type="http://schemas.openxmlformats.org/officeDocument/2006/relationships/hyperlink" Target="http://en.wikipedia.org/wiki/Floor_plan" TargetMode="External"/><Relationship Id="rId163" Type="http://schemas.openxmlformats.org/officeDocument/2006/relationships/hyperlink" Target="http://en.wikipedia.org/wiki/Shasta_Dam" TargetMode="External"/><Relationship Id="rId219" Type="http://schemas.openxmlformats.org/officeDocument/2006/relationships/hyperlink" Target="http://en.wikipedia.org/wiki/South_Korea" TargetMode="External"/><Relationship Id="rId370" Type="http://schemas.openxmlformats.org/officeDocument/2006/relationships/hyperlink" Target="http://en.wikipedia.org/wiki/Light_clay" TargetMode="External"/><Relationship Id="rId426" Type="http://schemas.openxmlformats.org/officeDocument/2006/relationships/hyperlink" Target="http://en.wikipedia.org/wiki/File:Stapel_bakstenen_-_Pile_of_bricks_2005_Fruggo.jpg" TargetMode="External"/><Relationship Id="rId633" Type="http://schemas.openxmlformats.org/officeDocument/2006/relationships/hyperlink" Target="http://en.wikipedia.org/wiki/European_Union" TargetMode="External"/><Relationship Id="rId230" Type="http://schemas.openxmlformats.org/officeDocument/2006/relationships/hyperlink" Target="http://en.wikipedia.org/wiki/Wood" TargetMode="External"/><Relationship Id="rId468" Type="http://schemas.openxmlformats.org/officeDocument/2006/relationships/hyperlink" Target="http://en.wikipedia.org/wiki/Tensile_architecture" TargetMode="External"/><Relationship Id="rId25" Type="http://schemas.openxmlformats.org/officeDocument/2006/relationships/hyperlink" Target="http://en.wikipedia.org/wiki/Construction_bidding" TargetMode="External"/><Relationship Id="rId67" Type="http://schemas.openxmlformats.org/officeDocument/2006/relationships/hyperlink" Target="http://en.wikipedia.org/wiki/3D_printing" TargetMode="External"/><Relationship Id="rId272" Type="http://schemas.openxmlformats.org/officeDocument/2006/relationships/hyperlink" Target="http://en.wikipedia.org/wiki/Construction_waste" TargetMode="External"/><Relationship Id="rId328" Type="http://schemas.openxmlformats.org/officeDocument/2006/relationships/hyperlink" Target="http://en.wikipedia.org/wiki/Dartmoor" TargetMode="External"/><Relationship Id="rId535" Type="http://schemas.openxmlformats.org/officeDocument/2006/relationships/hyperlink" Target="http://en.wikipedia.org/wiki/Brick_clamp" TargetMode="External"/><Relationship Id="rId577" Type="http://schemas.openxmlformats.org/officeDocument/2006/relationships/hyperlink" Target="http://en.wikipedia.org/wiki/Glassmaking" TargetMode="External"/><Relationship Id="rId132" Type="http://schemas.openxmlformats.org/officeDocument/2006/relationships/hyperlink" Target="http://en.wikipedia.org/wiki/Vinyl" TargetMode="External"/><Relationship Id="rId174" Type="http://schemas.openxmlformats.org/officeDocument/2006/relationships/hyperlink" Target="http://en.wikipedia.org/wiki/Bill_of_quantities" TargetMode="External"/><Relationship Id="rId381" Type="http://schemas.openxmlformats.org/officeDocument/2006/relationships/hyperlink" Target="http://en.wikipedia.org/wiki/Gravel" TargetMode="External"/><Relationship Id="rId602" Type="http://schemas.openxmlformats.org/officeDocument/2006/relationships/hyperlink" Target="http://en.wikipedia.org/wiki/Aluminium" TargetMode="External"/><Relationship Id="rId241" Type="http://schemas.openxmlformats.org/officeDocument/2006/relationships/hyperlink" Target="http://en.wikipedia.org/wiki/Clay" TargetMode="External"/><Relationship Id="rId437" Type="http://schemas.openxmlformats.org/officeDocument/2006/relationships/hyperlink" Target="http://en.wikipedia.org/wiki/Cinder_block" TargetMode="External"/><Relationship Id="rId479" Type="http://schemas.openxmlformats.org/officeDocument/2006/relationships/hyperlink" Target="http://en.wikipedia.org/wiki/Kiln" TargetMode="External"/><Relationship Id="rId644" Type="http://schemas.openxmlformats.org/officeDocument/2006/relationships/fontTable" Target="fontTable.xml"/><Relationship Id="rId36" Type="http://schemas.openxmlformats.org/officeDocument/2006/relationships/hyperlink" Target="http://en.wikipedia.org/wiki/Environmental_impact_assessment" TargetMode="External"/><Relationship Id="rId283" Type="http://schemas.openxmlformats.org/officeDocument/2006/relationships/hyperlink" Target="http://en.wikipedia.org/wiki/Beaver" TargetMode="External"/><Relationship Id="rId339" Type="http://schemas.openxmlformats.org/officeDocument/2006/relationships/image" Target="media/image8.jpeg"/><Relationship Id="rId490" Type="http://schemas.openxmlformats.org/officeDocument/2006/relationships/hyperlink" Target="http://en.wikipedia.org/wiki/Metal" TargetMode="External"/><Relationship Id="rId504" Type="http://schemas.openxmlformats.org/officeDocument/2006/relationships/hyperlink" Target="http://en.wikipedia.org/wiki/Cost" TargetMode="External"/><Relationship Id="rId546" Type="http://schemas.openxmlformats.org/officeDocument/2006/relationships/hyperlink" Target="http://en.wikipedia.org/wiki/Fiberglass" TargetMode="External"/><Relationship Id="rId78" Type="http://schemas.openxmlformats.org/officeDocument/2006/relationships/hyperlink" Target="http://en.wikipedia.org/wiki/International_Style_(architecture)" TargetMode="External"/><Relationship Id="rId101" Type="http://schemas.openxmlformats.org/officeDocument/2006/relationships/hyperlink" Target="http://en.wikipedia.org/wiki/Window" TargetMode="External"/><Relationship Id="rId143" Type="http://schemas.openxmlformats.org/officeDocument/2006/relationships/hyperlink" Target="http://en.wikipedia.org/wiki/Floor_tile" TargetMode="External"/><Relationship Id="rId185" Type="http://schemas.openxmlformats.org/officeDocument/2006/relationships/hyperlink" Target="http://en.wikipedia.org/wiki/Accountant" TargetMode="External"/><Relationship Id="rId350" Type="http://schemas.openxmlformats.org/officeDocument/2006/relationships/hyperlink" Target="http://en.wikipedia.org/wiki/Timber_frame" TargetMode="External"/><Relationship Id="rId406" Type="http://schemas.openxmlformats.org/officeDocument/2006/relationships/hyperlink" Target="http://en.wikipedia.org/wiki/Slate" TargetMode="External"/><Relationship Id="rId588" Type="http://schemas.openxmlformats.org/officeDocument/2006/relationships/hyperlink" Target="http://en.wikipedia.org/wiki/University_of_Adelaide" TargetMode="External"/><Relationship Id="rId9" Type="http://schemas.openxmlformats.org/officeDocument/2006/relationships/hyperlink" Target="http://en.wikipedia.org/wiki/Human_multitasking" TargetMode="External"/><Relationship Id="rId210" Type="http://schemas.openxmlformats.org/officeDocument/2006/relationships/hyperlink" Target="http://en.wikipedia.org/wiki/Contract" TargetMode="External"/><Relationship Id="rId392" Type="http://schemas.openxmlformats.org/officeDocument/2006/relationships/hyperlink" Target="http://en.wikipedia.org/wiki/Lime_(material)" TargetMode="External"/><Relationship Id="rId448" Type="http://schemas.openxmlformats.org/officeDocument/2006/relationships/hyperlink" Target="http://en.wikipedia.org/wiki/Concrete_masonry_unit" TargetMode="External"/><Relationship Id="rId613" Type="http://schemas.openxmlformats.org/officeDocument/2006/relationships/hyperlink" Target="http://en.wikipedia.org/wiki/Concrete" TargetMode="External"/><Relationship Id="rId252" Type="http://schemas.openxmlformats.org/officeDocument/2006/relationships/hyperlink" Target="http://en.wikipedia.org/wiki/Ecological_footprint" TargetMode="External"/><Relationship Id="rId294" Type="http://schemas.openxmlformats.org/officeDocument/2006/relationships/hyperlink" Target="http://en.wikipedia.org/wiki/Light_clay" TargetMode="External"/><Relationship Id="rId308" Type="http://schemas.openxmlformats.org/officeDocument/2006/relationships/hyperlink" Target="http://en.wikipedia.org/wiki/Machine" TargetMode="External"/><Relationship Id="rId515" Type="http://schemas.openxmlformats.org/officeDocument/2006/relationships/image" Target="media/image15.jpeg"/><Relationship Id="rId47" Type="http://schemas.openxmlformats.org/officeDocument/2006/relationships/hyperlink" Target="http://en.wikipedia.org/wiki/Russell_Sturgis" TargetMode="External"/><Relationship Id="rId89" Type="http://schemas.openxmlformats.org/officeDocument/2006/relationships/hyperlink" Target="http://en.wikipedia.org/wiki/Floor_plan" TargetMode="External"/><Relationship Id="rId112" Type="http://schemas.openxmlformats.org/officeDocument/2006/relationships/hyperlink" Target="http://en.wikipedia.org/wiki/Carpet" TargetMode="External"/><Relationship Id="rId154" Type="http://schemas.openxmlformats.org/officeDocument/2006/relationships/hyperlink" Target="http://en.wikipedia.org/wiki/Quantity_surveyor" TargetMode="External"/><Relationship Id="rId361" Type="http://schemas.openxmlformats.org/officeDocument/2006/relationships/hyperlink" Target="http://en.wikipedia.org/wiki/Wattle_and_daub" TargetMode="External"/><Relationship Id="rId557" Type="http://schemas.openxmlformats.org/officeDocument/2006/relationships/hyperlink" Target="http://en.wikipedia.org/wiki/Aggregate_(composite)" TargetMode="External"/><Relationship Id="rId599" Type="http://schemas.openxmlformats.org/officeDocument/2006/relationships/hyperlink" Target="http://en.wikipedia.org/wiki/Corrosion" TargetMode="External"/><Relationship Id="rId196" Type="http://schemas.openxmlformats.org/officeDocument/2006/relationships/hyperlink" Target="http://en.wikipedia.org/wiki/Contract" TargetMode="External"/><Relationship Id="rId417" Type="http://schemas.openxmlformats.org/officeDocument/2006/relationships/hyperlink" Target="http://en.wikipedia.org/wiki/Forest_management" TargetMode="External"/><Relationship Id="rId459" Type="http://schemas.openxmlformats.org/officeDocument/2006/relationships/hyperlink" Target="http://en.wikipedia.org/wiki/Sand" TargetMode="External"/><Relationship Id="rId624" Type="http://schemas.openxmlformats.org/officeDocument/2006/relationships/hyperlink" Target="http://en.wikipedia.org/wiki/Damp_proofing" TargetMode="External"/><Relationship Id="rId16" Type="http://schemas.openxmlformats.org/officeDocument/2006/relationships/hyperlink" Target="http://en.wikipedia.org/wiki/Project" TargetMode="External"/><Relationship Id="rId221" Type="http://schemas.openxmlformats.org/officeDocument/2006/relationships/hyperlink" Target="http://en.wikipedia.org/wiki/Engineer" TargetMode="External"/><Relationship Id="rId263" Type="http://schemas.openxmlformats.org/officeDocument/2006/relationships/hyperlink" Target="http://en.wikipedia.org/wiki/Building_biology" TargetMode="External"/><Relationship Id="rId319" Type="http://schemas.openxmlformats.org/officeDocument/2006/relationships/hyperlink" Target="http://en.wikipedia.org/wiki/Lime_(material)" TargetMode="External"/><Relationship Id="rId470" Type="http://schemas.openxmlformats.org/officeDocument/2006/relationships/hyperlink" Target="http://en.wikipedia.org/wiki/File:Celotex_thermax_foamed_plastic_sheets.jpg" TargetMode="External"/><Relationship Id="rId526" Type="http://schemas.openxmlformats.org/officeDocument/2006/relationships/hyperlink" Target="http://en.wikipedia.org/wiki/Felt_paper" TargetMode="External"/><Relationship Id="rId58" Type="http://schemas.openxmlformats.org/officeDocument/2006/relationships/hyperlink" Target="http://en.wikipedia.org/wiki/New_Classical_Architecture" TargetMode="External"/><Relationship Id="rId123" Type="http://schemas.openxmlformats.org/officeDocument/2006/relationships/hyperlink" Target="http://en.wikipedia.org/wiki/Concrete" TargetMode="External"/><Relationship Id="rId330" Type="http://schemas.openxmlformats.org/officeDocument/2006/relationships/hyperlink" Target="http://en.wikipedia.org/wiki/Bronze_Age" TargetMode="External"/><Relationship Id="rId568" Type="http://schemas.openxmlformats.org/officeDocument/2006/relationships/hyperlink" Target="http://en.wikipedia.org/wiki/Teepee" TargetMode="External"/><Relationship Id="rId165" Type="http://schemas.openxmlformats.org/officeDocument/2006/relationships/hyperlink" Target="http://en.wikipedia.org/wiki/Specification_(technical_standard)" TargetMode="External"/><Relationship Id="rId372" Type="http://schemas.openxmlformats.org/officeDocument/2006/relationships/hyperlink" Target="http://en.wikipedia.org/wiki/Plaster" TargetMode="External"/><Relationship Id="rId428" Type="http://schemas.openxmlformats.org/officeDocument/2006/relationships/hyperlink" Target="http://en.wikipedia.org/wiki/File:Assentamento_com_argamassa_polim%C3%A9rica.JPG" TargetMode="External"/><Relationship Id="rId635" Type="http://schemas.openxmlformats.org/officeDocument/2006/relationships/hyperlink" Target="http://en.wikipedia.org/wiki/Hearing_loss" TargetMode="External"/><Relationship Id="rId232" Type="http://schemas.openxmlformats.org/officeDocument/2006/relationships/hyperlink" Target="http://en.wikipedia.org/wiki/Building_insulation" TargetMode="External"/><Relationship Id="rId274" Type="http://schemas.openxmlformats.org/officeDocument/2006/relationships/hyperlink" Target="http://en.wikipedia.org/wiki/Green_building" TargetMode="External"/><Relationship Id="rId481" Type="http://schemas.openxmlformats.org/officeDocument/2006/relationships/hyperlink" Target="http://en.wiktionary.org/wiki/emit" TargetMode="External"/><Relationship Id="rId27" Type="http://schemas.openxmlformats.org/officeDocument/2006/relationships/hyperlink" Target="http://en.wikipedia.org/wiki/Human_multitasking" TargetMode="External"/><Relationship Id="rId69" Type="http://schemas.openxmlformats.org/officeDocument/2006/relationships/hyperlink" Target="http://en.wikipedia.org/wiki/Building_printing" TargetMode="External"/><Relationship Id="rId134" Type="http://schemas.openxmlformats.org/officeDocument/2006/relationships/hyperlink" Target="http://en.wikipedia.org/wiki/Lumber" TargetMode="External"/><Relationship Id="rId537" Type="http://schemas.openxmlformats.org/officeDocument/2006/relationships/hyperlink" Target="http://en.wikipedia.org/wiki/Ceramic" TargetMode="External"/><Relationship Id="rId579" Type="http://schemas.openxmlformats.org/officeDocument/2006/relationships/hyperlink" Target="http://en.wikipedia.org/wiki/Kiln" TargetMode="External"/><Relationship Id="rId80" Type="http://schemas.openxmlformats.org/officeDocument/2006/relationships/hyperlink" Target="http://en.wikipedia.org/wiki/Urban_sprawl" TargetMode="External"/><Relationship Id="rId176" Type="http://schemas.openxmlformats.org/officeDocument/2006/relationships/hyperlink" Target="http://en.wikipedia.org/wiki/Building_engineering" TargetMode="External"/><Relationship Id="rId341" Type="http://schemas.openxmlformats.org/officeDocument/2006/relationships/image" Target="media/image9.jpeg"/><Relationship Id="rId383" Type="http://schemas.openxmlformats.org/officeDocument/2006/relationships/hyperlink" Target="http://en.wikipedia.org/wiki/Forms" TargetMode="External"/><Relationship Id="rId439" Type="http://schemas.openxmlformats.org/officeDocument/2006/relationships/hyperlink" Target="http://en.wikipedia.org/wiki/Terracotta" TargetMode="External"/><Relationship Id="rId590" Type="http://schemas.openxmlformats.org/officeDocument/2006/relationships/hyperlink" Target="http://en.wikipedia.org/wiki/Metal" TargetMode="External"/><Relationship Id="rId604" Type="http://schemas.openxmlformats.org/officeDocument/2006/relationships/hyperlink" Target="http://en.wikipedia.org/wiki/Cost" TargetMode="External"/><Relationship Id="rId201" Type="http://schemas.openxmlformats.org/officeDocument/2006/relationships/hyperlink" Target="http://en.wikipedia.org/wiki/Accountant" TargetMode="External"/><Relationship Id="rId243" Type="http://schemas.openxmlformats.org/officeDocument/2006/relationships/hyperlink" Target="http://en.wikipedia.org/wiki/Wood" TargetMode="External"/><Relationship Id="rId285" Type="http://schemas.openxmlformats.org/officeDocument/2006/relationships/hyperlink" Target="http://en.wikipedia.org/wiki/Wattle_and_daub" TargetMode="External"/><Relationship Id="rId450" Type="http://schemas.openxmlformats.org/officeDocument/2006/relationships/hyperlink" Target="http://en.wikipedia.org/wiki/Parge_coat" TargetMode="External"/><Relationship Id="rId506" Type="http://schemas.openxmlformats.org/officeDocument/2006/relationships/image" Target="media/image14.jpeg"/><Relationship Id="rId38" Type="http://schemas.openxmlformats.org/officeDocument/2006/relationships/hyperlink" Target="http://en.wikipedia.org/wiki/Budget" TargetMode="External"/><Relationship Id="rId103" Type="http://schemas.openxmlformats.org/officeDocument/2006/relationships/hyperlink" Target="http://en.wikipedia.org/wiki/Plumbing" TargetMode="External"/><Relationship Id="rId310" Type="http://schemas.openxmlformats.org/officeDocument/2006/relationships/hyperlink" Target="http://en.wikipedia.org/wiki/Thermal_mass" TargetMode="External"/><Relationship Id="rId492" Type="http://schemas.openxmlformats.org/officeDocument/2006/relationships/hyperlink" Target="http://en.wikipedia.org/wiki/Architectural_metals" TargetMode="External"/><Relationship Id="rId548" Type="http://schemas.openxmlformats.org/officeDocument/2006/relationships/hyperlink" Target="http://en.wikipedia.org/wiki/Carbohydrate" TargetMode="External"/><Relationship Id="rId91" Type="http://schemas.openxmlformats.org/officeDocument/2006/relationships/hyperlink" Target="http://en.wikipedia.org/wiki/Concrete" TargetMode="External"/><Relationship Id="rId145" Type="http://schemas.openxmlformats.org/officeDocument/2006/relationships/hyperlink" Target="http://en.wikipedia.org/wiki/Wood_flooring" TargetMode="External"/><Relationship Id="rId187" Type="http://schemas.openxmlformats.org/officeDocument/2006/relationships/hyperlink" Target="http://en.wikipedia.org/wiki/Estimators" TargetMode="External"/><Relationship Id="rId352" Type="http://schemas.openxmlformats.org/officeDocument/2006/relationships/hyperlink" Target="http://en.wikipedia.org/w/index.php?title=Fire_risk&amp;action=edit&amp;redlink=1" TargetMode="External"/><Relationship Id="rId394" Type="http://schemas.openxmlformats.org/officeDocument/2006/relationships/hyperlink" Target="http://en.wikipedia.org/wiki/Masonry" TargetMode="External"/><Relationship Id="rId408" Type="http://schemas.openxmlformats.org/officeDocument/2006/relationships/hyperlink" Target="http://en.wikipedia.org/wiki/Pyramids" TargetMode="External"/><Relationship Id="rId615" Type="http://schemas.openxmlformats.org/officeDocument/2006/relationships/hyperlink" Target="http://en.wikipedia.org/wiki/Condensation_reaction" TargetMode="External"/><Relationship Id="rId1" Type="http://schemas.openxmlformats.org/officeDocument/2006/relationships/customXml" Target="../customXml/item1.xml"/><Relationship Id="rId212" Type="http://schemas.openxmlformats.org/officeDocument/2006/relationships/image" Target="media/image6.jpeg"/><Relationship Id="rId233" Type="http://schemas.openxmlformats.org/officeDocument/2006/relationships/hyperlink" Target="http://en.wikipedia.org/wiki/Plumbing" TargetMode="External"/><Relationship Id="rId254" Type="http://schemas.openxmlformats.org/officeDocument/2006/relationships/hyperlink" Target="http://en.wikipedia.org/wiki/Red_List_building_materials" TargetMode="External"/><Relationship Id="rId440" Type="http://schemas.openxmlformats.org/officeDocument/2006/relationships/hyperlink" Target="http://en.wikipedia.org/wiki/Cement" TargetMode="External"/><Relationship Id="rId28" Type="http://schemas.openxmlformats.org/officeDocument/2006/relationships/hyperlink" Target="http://en.wikipedia.org/wiki/Project_manager" TargetMode="External"/><Relationship Id="rId49" Type="http://schemas.openxmlformats.org/officeDocument/2006/relationships/hyperlink" Target="http://en.wikipedia.org/wiki/Non-building_structure" TargetMode="External"/><Relationship Id="rId114" Type="http://schemas.openxmlformats.org/officeDocument/2006/relationships/hyperlink" Target="http://en.wikipedia.org/wiki/Major_appliance" TargetMode="External"/><Relationship Id="rId275" Type="http://schemas.openxmlformats.org/officeDocument/2006/relationships/hyperlink" Target="http://en.wikipedia.org/wiki/Sustainable_development" TargetMode="External"/><Relationship Id="rId296" Type="http://schemas.openxmlformats.org/officeDocument/2006/relationships/hyperlink" Target="http://en.wikipedia.org/wiki/Plaster" TargetMode="External"/><Relationship Id="rId300" Type="http://schemas.openxmlformats.org/officeDocument/2006/relationships/hyperlink" Target="http://en.wikipedia.org/wiki/Soil" TargetMode="External"/><Relationship Id="rId461" Type="http://schemas.openxmlformats.org/officeDocument/2006/relationships/hyperlink" Target="http://en.wikipedia.org/wiki/Hydration_reaction" TargetMode="External"/><Relationship Id="rId482" Type="http://schemas.openxmlformats.org/officeDocument/2006/relationships/hyperlink" Target="http://en.wikipedia.org/wiki/Curtain_wall_(architecture)" TargetMode="External"/><Relationship Id="rId517" Type="http://schemas.openxmlformats.org/officeDocument/2006/relationships/hyperlink" Target="http://en.wikipedia.org/wiki/Concrete" TargetMode="External"/><Relationship Id="rId538" Type="http://schemas.openxmlformats.org/officeDocument/2006/relationships/hyperlink" Target="http://en.wikipedia.org/wiki/Mortar_(masonry)" TargetMode="External"/><Relationship Id="rId559" Type="http://schemas.openxmlformats.org/officeDocument/2006/relationships/hyperlink" Target="http://en.wikipedia.org/wiki/Gravel" TargetMode="External"/><Relationship Id="rId60" Type="http://schemas.openxmlformats.org/officeDocument/2006/relationships/hyperlink" Target="http://en.wikipedia.org/wiki/Vernacular_architecture" TargetMode="External"/><Relationship Id="rId81" Type="http://schemas.openxmlformats.org/officeDocument/2006/relationships/hyperlink" Target="http://en.wikipedia.org/wiki/Real_property" TargetMode="External"/><Relationship Id="rId135" Type="http://schemas.openxmlformats.org/officeDocument/2006/relationships/hyperlink" Target="http://en.wikipedia.org/wiki/Plumbing" TargetMode="External"/><Relationship Id="rId156" Type="http://schemas.openxmlformats.org/officeDocument/2006/relationships/hyperlink" Target="http://en.wikipedia.org/wiki/Electrical_engineers" TargetMode="External"/><Relationship Id="rId177" Type="http://schemas.openxmlformats.org/officeDocument/2006/relationships/hyperlink" Target="http://en.wikipedia.org/wiki/Trump_International_Hotel_and_Tower_(Chicago)" TargetMode="External"/><Relationship Id="rId198" Type="http://schemas.openxmlformats.org/officeDocument/2006/relationships/hyperlink" Target="http://en.wikipedia.org/wiki/Cash_flow" TargetMode="External"/><Relationship Id="rId321" Type="http://schemas.openxmlformats.org/officeDocument/2006/relationships/hyperlink" Target="http://en.wikipedia.org/wiki/Masonry" TargetMode="External"/><Relationship Id="rId342" Type="http://schemas.openxmlformats.org/officeDocument/2006/relationships/hyperlink" Target="http://en.wikipedia.org/wiki/Gliwice_Radio_Tower" TargetMode="External"/><Relationship Id="rId363" Type="http://schemas.openxmlformats.org/officeDocument/2006/relationships/hyperlink" Target="http://en.wikipedia.org/wiki/Cow" TargetMode="External"/><Relationship Id="rId384" Type="http://schemas.openxmlformats.org/officeDocument/2006/relationships/hyperlink" Target="http://en.wikipedia.org/wiki/Machine" TargetMode="External"/><Relationship Id="rId419" Type="http://schemas.openxmlformats.org/officeDocument/2006/relationships/hyperlink" Target="http://en.wikipedia.org/wiki/Timber_frame" TargetMode="External"/><Relationship Id="rId570" Type="http://schemas.openxmlformats.org/officeDocument/2006/relationships/hyperlink" Target="http://en.wikipedia.org/wiki/Tensile_architecture" TargetMode="External"/><Relationship Id="rId591" Type="http://schemas.openxmlformats.org/officeDocument/2006/relationships/hyperlink" Target="http://en.wikipedia.org/wiki/Skyscraper" TargetMode="External"/><Relationship Id="rId605" Type="http://schemas.openxmlformats.org/officeDocument/2006/relationships/hyperlink" Target="http://en.wikipedia.org/wiki/Bad_Neuenahr-Ahrweiler" TargetMode="External"/><Relationship Id="rId626" Type="http://schemas.openxmlformats.org/officeDocument/2006/relationships/hyperlink" Target="http://en.wikipedia.org/wiki/Basement_waterproofing" TargetMode="External"/><Relationship Id="rId202" Type="http://schemas.openxmlformats.org/officeDocument/2006/relationships/hyperlink" Target="http://en.wikipedia.org/wiki/Cost_engineering" TargetMode="External"/><Relationship Id="rId223" Type="http://schemas.openxmlformats.org/officeDocument/2006/relationships/hyperlink" Target="http://en.wikipedia.org/wiki/File:Concrete_rebar_0030.jpg" TargetMode="External"/><Relationship Id="rId244" Type="http://schemas.openxmlformats.org/officeDocument/2006/relationships/hyperlink" Target="http://en.wikipedia.org/wiki/Carpentry" TargetMode="External"/><Relationship Id="rId430" Type="http://schemas.openxmlformats.org/officeDocument/2006/relationships/hyperlink" Target="http://en.wikipedia.org/wiki/Brick" TargetMode="External"/><Relationship Id="rId18" Type="http://schemas.openxmlformats.org/officeDocument/2006/relationships/hyperlink" Target="http://en.wikipedia.org/wiki/Environmental_impact_assessment" TargetMode="External"/><Relationship Id="rId39" Type="http://schemas.openxmlformats.org/officeDocument/2006/relationships/hyperlink" Target="http://en.wikipedia.org/wiki/Construction_site_safety" TargetMode="External"/><Relationship Id="rId265" Type="http://schemas.openxmlformats.org/officeDocument/2006/relationships/hyperlink" Target="http://en.wikipedia.org/wiki/Labor_rights" TargetMode="External"/><Relationship Id="rId286" Type="http://schemas.openxmlformats.org/officeDocument/2006/relationships/hyperlink" Target="http://en.wikipedia.org/wiki/Feces" TargetMode="External"/><Relationship Id="rId451" Type="http://schemas.openxmlformats.org/officeDocument/2006/relationships/hyperlink" Target="http://en.wikipedia.org/wiki/File:FalkirkWheelSide_2004_SeanMcClean.jpg" TargetMode="External"/><Relationship Id="rId472" Type="http://schemas.openxmlformats.org/officeDocument/2006/relationships/hyperlink" Target="http://en.wikipedia.org/wiki/Mortar_(firestop)" TargetMode="External"/><Relationship Id="rId493" Type="http://schemas.openxmlformats.org/officeDocument/2006/relationships/hyperlink" Target="http://en.wikipedia.org/wiki/Prefabricated" TargetMode="External"/><Relationship Id="rId507" Type="http://schemas.openxmlformats.org/officeDocument/2006/relationships/hyperlink" Target="http://en.wikipedia.org/wiki/Bad_Neuenahr-Ahrweiler" TargetMode="External"/><Relationship Id="rId528" Type="http://schemas.openxmlformats.org/officeDocument/2006/relationships/hyperlink" Target="http://en.wikipedia.org/wiki/Damp_proofing" TargetMode="External"/><Relationship Id="rId549" Type="http://schemas.openxmlformats.org/officeDocument/2006/relationships/hyperlink" Target="http://en.wikipedia.org/wiki/Glycoside" TargetMode="External"/><Relationship Id="rId50" Type="http://schemas.openxmlformats.org/officeDocument/2006/relationships/hyperlink" Target="http://en.wikipedia.org/wiki/Construction_waste" TargetMode="External"/><Relationship Id="rId104" Type="http://schemas.openxmlformats.org/officeDocument/2006/relationships/hyperlink" Target="http://en.wikipedia.org/wiki/HVAC" TargetMode="External"/><Relationship Id="rId125" Type="http://schemas.openxmlformats.org/officeDocument/2006/relationships/hyperlink" Target="http://en.wikipedia.org/wiki/Framing_(construction)" TargetMode="External"/><Relationship Id="rId146" Type="http://schemas.openxmlformats.org/officeDocument/2006/relationships/hyperlink" Target="http://en.wikipedia.org/wiki/Major_appliance" TargetMode="External"/><Relationship Id="rId167" Type="http://schemas.openxmlformats.org/officeDocument/2006/relationships/hyperlink" Target="http://en.wikipedia.org/wiki/Civil_engineer" TargetMode="External"/><Relationship Id="rId188" Type="http://schemas.openxmlformats.org/officeDocument/2006/relationships/hyperlink" Target="http://en.wikipedia.org/wiki/Building_estimator" TargetMode="External"/><Relationship Id="rId311" Type="http://schemas.openxmlformats.org/officeDocument/2006/relationships/hyperlink" Target="http://en.wikipedia.org/wiki/Adobe" TargetMode="External"/><Relationship Id="rId332" Type="http://schemas.openxmlformats.org/officeDocument/2006/relationships/hyperlink" Target="http://en.wikipedia.org/wiki/Dartmoor_longhouse" TargetMode="External"/><Relationship Id="rId353" Type="http://schemas.openxmlformats.org/officeDocument/2006/relationships/hyperlink" Target="http://en.wikipedia.org/wiki/Softwood" TargetMode="External"/><Relationship Id="rId374" Type="http://schemas.openxmlformats.org/officeDocument/2006/relationships/hyperlink" Target="http://en.wikipedia.org/wiki/Sod" TargetMode="External"/><Relationship Id="rId395" Type="http://schemas.openxmlformats.org/officeDocument/2006/relationships/hyperlink" Target="http://en.wikipedia.org/wiki/Plaster" TargetMode="External"/><Relationship Id="rId409" Type="http://schemas.openxmlformats.org/officeDocument/2006/relationships/hyperlink" Target="http://en.wikipedia.org/wiki/Inca" TargetMode="External"/><Relationship Id="rId560" Type="http://schemas.openxmlformats.org/officeDocument/2006/relationships/hyperlink" Target="http://en.wikipedia.org/wiki/Sand" TargetMode="External"/><Relationship Id="rId581" Type="http://schemas.openxmlformats.org/officeDocument/2006/relationships/hyperlink" Target="http://en.wiktionary.org/wiki/emit" TargetMode="External"/><Relationship Id="rId71" Type="http://schemas.openxmlformats.org/officeDocument/2006/relationships/hyperlink" Target="http://en.wikipedia.org/wiki/Sustainable_architecture" TargetMode="External"/><Relationship Id="rId92" Type="http://schemas.openxmlformats.org/officeDocument/2006/relationships/hyperlink" Target="http://en.wikipedia.org/wiki/I-beam" TargetMode="External"/><Relationship Id="rId213" Type="http://schemas.openxmlformats.org/officeDocument/2006/relationships/hyperlink" Target="http://en.wikipedia.org/wiki/Daegu" TargetMode="External"/><Relationship Id="rId234" Type="http://schemas.openxmlformats.org/officeDocument/2006/relationships/hyperlink" Target="http://en.wikipedia.org/wiki/Roofing" TargetMode="External"/><Relationship Id="rId420" Type="http://schemas.openxmlformats.org/officeDocument/2006/relationships/hyperlink" Target="http://en.wikipedia.org/wiki/Framing_(construction)" TargetMode="External"/><Relationship Id="rId616" Type="http://schemas.openxmlformats.org/officeDocument/2006/relationships/hyperlink" Target="http://en.wikipedia.org/wiki/Polymerization" TargetMode="External"/><Relationship Id="rId637" Type="http://schemas.openxmlformats.org/officeDocument/2006/relationships/hyperlink" Target="http://en.wikipedia.org/wiki/United_States" TargetMode="External"/><Relationship Id="rId2" Type="http://schemas.openxmlformats.org/officeDocument/2006/relationships/numbering" Target="numbering.xml"/><Relationship Id="rId29" Type="http://schemas.openxmlformats.org/officeDocument/2006/relationships/hyperlink" Target="http://en.wikipedia.org/wiki/Construction_manager" TargetMode="External"/><Relationship Id="rId255" Type="http://schemas.openxmlformats.org/officeDocument/2006/relationships/hyperlink" Target="http://en.wikipedia.org/wiki/Carbon_footprint" TargetMode="External"/><Relationship Id="rId276" Type="http://schemas.openxmlformats.org/officeDocument/2006/relationships/hyperlink" Target="http://en.wikipedia.org/wiki/Embodied_energy" TargetMode="External"/><Relationship Id="rId297" Type="http://schemas.openxmlformats.org/officeDocument/2006/relationships/hyperlink" Target="http://en.wikipedia.org/wiki/Rammed_earth" TargetMode="External"/><Relationship Id="rId441" Type="http://schemas.openxmlformats.org/officeDocument/2006/relationships/hyperlink" Target="http://en.wikipedia.org/wiki/Paper" TargetMode="External"/><Relationship Id="rId462" Type="http://schemas.openxmlformats.org/officeDocument/2006/relationships/hyperlink" Target="http://en.wikipedia.org/wiki/Tensile_strength" TargetMode="External"/><Relationship Id="rId483" Type="http://schemas.openxmlformats.org/officeDocument/2006/relationships/hyperlink" Target="http://en.wikipedia.org/wiki/Space_frame" TargetMode="External"/><Relationship Id="rId518" Type="http://schemas.openxmlformats.org/officeDocument/2006/relationships/hyperlink" Target="http://en.wikipedia.org/wiki/Organic_chemistry" TargetMode="External"/><Relationship Id="rId539" Type="http://schemas.openxmlformats.org/officeDocument/2006/relationships/hyperlink" Target="http://en.wikipedia.org/wiki/Arch" TargetMode="External"/><Relationship Id="rId40" Type="http://schemas.openxmlformats.org/officeDocument/2006/relationships/hyperlink" Target="http://en.wikipedia.org/wiki/Building_material" TargetMode="External"/><Relationship Id="rId115" Type="http://schemas.openxmlformats.org/officeDocument/2006/relationships/hyperlink" Target="http://en.wikipedia.org/wiki/Real_property" TargetMode="External"/><Relationship Id="rId136" Type="http://schemas.openxmlformats.org/officeDocument/2006/relationships/hyperlink" Target="http://en.wikipedia.org/wiki/HVAC" TargetMode="External"/><Relationship Id="rId157" Type="http://schemas.openxmlformats.org/officeDocument/2006/relationships/hyperlink" Target="http://en.wikipedia.org/wiki/Structural_engineer" TargetMode="External"/><Relationship Id="rId178" Type="http://schemas.openxmlformats.org/officeDocument/2006/relationships/hyperlink" Target="http://en.wikipedia.org/wiki/File:Trump_International_Hotel_and_Tower,_Chicago_(0837).JPG" TargetMode="External"/><Relationship Id="rId301" Type="http://schemas.openxmlformats.org/officeDocument/2006/relationships/hyperlink" Target="http://en.wikipedia.org/wiki/Clay" TargetMode="External"/><Relationship Id="rId322" Type="http://schemas.openxmlformats.org/officeDocument/2006/relationships/hyperlink" Target="http://en.wikipedia.org/wiki/Plaster" TargetMode="External"/><Relationship Id="rId343" Type="http://schemas.openxmlformats.org/officeDocument/2006/relationships/hyperlink" Target="http://en.wikipedia.org/wiki/Poland" TargetMode="External"/><Relationship Id="rId364" Type="http://schemas.openxmlformats.org/officeDocument/2006/relationships/hyperlink" Target="http://en.wikipedia.org/wiki/Inuit" TargetMode="External"/><Relationship Id="rId550" Type="http://schemas.openxmlformats.org/officeDocument/2006/relationships/hyperlink" Target="http://en.wikipedia.org/wiki/Lime_mortar" TargetMode="External"/><Relationship Id="rId61" Type="http://schemas.openxmlformats.org/officeDocument/2006/relationships/hyperlink" Target="http://en.wikipedia.org/wiki/Classical_architecture" TargetMode="External"/><Relationship Id="rId82" Type="http://schemas.openxmlformats.org/officeDocument/2006/relationships/hyperlink" Target="http://en.wikipedia.org/wiki/Project" TargetMode="External"/><Relationship Id="rId199" Type="http://schemas.openxmlformats.org/officeDocument/2006/relationships/hyperlink" Target="http://en.wikipedia.org/wiki/Fraud" TargetMode="External"/><Relationship Id="rId203" Type="http://schemas.openxmlformats.org/officeDocument/2006/relationships/hyperlink" Target="http://en.wikipedia.org/wiki/Estimators" TargetMode="External"/><Relationship Id="rId385" Type="http://schemas.openxmlformats.org/officeDocument/2006/relationships/hyperlink" Target="http://en.wikipedia.org/wiki/Pneumatic" TargetMode="External"/><Relationship Id="rId571" Type="http://schemas.openxmlformats.org/officeDocument/2006/relationships/hyperlink" Target="http://en.wikipedia.org/wiki/Textile" TargetMode="External"/><Relationship Id="rId592" Type="http://schemas.openxmlformats.org/officeDocument/2006/relationships/hyperlink" Target="http://en.wikipedia.org/wiki/Architectural_metals" TargetMode="External"/><Relationship Id="rId606" Type="http://schemas.openxmlformats.org/officeDocument/2006/relationships/hyperlink" Target="http://en.wikipedia.org/wiki/Copper" TargetMode="External"/><Relationship Id="rId627" Type="http://schemas.openxmlformats.org/officeDocument/2006/relationships/hyperlink" Target="http://en.wikipedia.org/wiki/Geomembrane" TargetMode="External"/><Relationship Id="rId19" Type="http://schemas.openxmlformats.org/officeDocument/2006/relationships/hyperlink" Target="http://en.wikipedia.org/wiki/Scheduling_(production_processes)" TargetMode="External"/><Relationship Id="rId224" Type="http://schemas.openxmlformats.org/officeDocument/2006/relationships/image" Target="media/image7.jpeg"/><Relationship Id="rId245" Type="http://schemas.openxmlformats.org/officeDocument/2006/relationships/hyperlink" Target="http://en.wikipedia.org/wiki/Building_insulation" TargetMode="External"/><Relationship Id="rId266" Type="http://schemas.openxmlformats.org/officeDocument/2006/relationships/hyperlink" Target="http://en.wikipedia.org/wiki/Composite_material" TargetMode="External"/><Relationship Id="rId287" Type="http://schemas.openxmlformats.org/officeDocument/2006/relationships/hyperlink" Target="http://en.wikipedia.org/wiki/Cow" TargetMode="External"/><Relationship Id="rId410" Type="http://schemas.openxmlformats.org/officeDocument/2006/relationships/hyperlink" Target="http://en.wikipedia.org/wiki/Thatch" TargetMode="External"/><Relationship Id="rId431" Type="http://schemas.openxmlformats.org/officeDocument/2006/relationships/hyperlink" Target="http://en.wikipedia.org/wiki/Brick_clamp" TargetMode="External"/><Relationship Id="rId452" Type="http://schemas.openxmlformats.org/officeDocument/2006/relationships/image" Target="media/image12.jpeg"/><Relationship Id="rId473" Type="http://schemas.openxmlformats.org/officeDocument/2006/relationships/hyperlink" Target="http://en.wikipedia.org/wiki/Toronto" TargetMode="External"/><Relationship Id="rId494" Type="http://schemas.openxmlformats.org/officeDocument/2006/relationships/hyperlink" Target="http://en.wikipedia.org/wiki/Quonset_hut" TargetMode="External"/><Relationship Id="rId508" Type="http://schemas.openxmlformats.org/officeDocument/2006/relationships/hyperlink" Target="http://en.wikipedia.org/wiki/Copper" TargetMode="External"/><Relationship Id="rId529" Type="http://schemas.openxmlformats.org/officeDocument/2006/relationships/hyperlink" Target="http://en.wikipedia.org/wiki/Waterproofing" TargetMode="External"/><Relationship Id="rId30" Type="http://schemas.openxmlformats.org/officeDocument/2006/relationships/hyperlink" Target="http://en.wikipedia.org/wiki/Design_engineer" TargetMode="External"/><Relationship Id="rId105" Type="http://schemas.openxmlformats.org/officeDocument/2006/relationships/hyperlink" Target="http://en.wikipedia.org/wiki/Mains_electricity" TargetMode="External"/><Relationship Id="rId126" Type="http://schemas.openxmlformats.org/officeDocument/2006/relationships/hyperlink" Target="http://en.wikipedia.org/wiki/Joist" TargetMode="External"/><Relationship Id="rId147" Type="http://schemas.openxmlformats.org/officeDocument/2006/relationships/hyperlink" Target="http://en.wikipedia.org/wiki/File:Shasta_dam_under_construction_new_edit.jpg" TargetMode="External"/><Relationship Id="rId168" Type="http://schemas.openxmlformats.org/officeDocument/2006/relationships/hyperlink" Target="http://en.wikipedia.org/wiki/Quantity_surveyor" TargetMode="External"/><Relationship Id="rId312" Type="http://schemas.openxmlformats.org/officeDocument/2006/relationships/hyperlink" Target="http://en.wikipedia.org/wiki/Mudbrick" TargetMode="External"/><Relationship Id="rId333" Type="http://schemas.openxmlformats.org/officeDocument/2006/relationships/hyperlink" Target="http://en.wikipedia.org/wiki/Slate" TargetMode="External"/><Relationship Id="rId354" Type="http://schemas.openxmlformats.org/officeDocument/2006/relationships/hyperlink" Target="http://en.wikipedia.org/wiki/Hardwood" TargetMode="External"/><Relationship Id="rId540" Type="http://schemas.openxmlformats.org/officeDocument/2006/relationships/hyperlink" Target="http://en.wikipedia.org/wiki/Roman_brick" TargetMode="External"/><Relationship Id="rId51" Type="http://schemas.openxmlformats.org/officeDocument/2006/relationships/hyperlink" Target="http://en.wikipedia.org/wiki/3D_printing" TargetMode="External"/><Relationship Id="rId72" Type="http://schemas.openxmlformats.org/officeDocument/2006/relationships/hyperlink" Target="http://en.wikipedia.org/wiki/New_Urbanism" TargetMode="External"/><Relationship Id="rId93" Type="http://schemas.openxmlformats.org/officeDocument/2006/relationships/hyperlink" Target="http://en.wikipedia.org/wiki/Framing_(construction)" TargetMode="External"/><Relationship Id="rId189" Type="http://schemas.openxmlformats.org/officeDocument/2006/relationships/hyperlink" Target="http://en.wikipedia.org/wiki/File:401-403-410_and_Construction_crop.png" TargetMode="External"/><Relationship Id="rId375" Type="http://schemas.openxmlformats.org/officeDocument/2006/relationships/hyperlink" Target="http://en.wikipedia.org/wiki/Cob_(building)" TargetMode="External"/><Relationship Id="rId396" Type="http://schemas.openxmlformats.org/officeDocument/2006/relationships/hyperlink" Target="http://en.wikipedia.org/wiki/Sandcrete" TargetMode="External"/><Relationship Id="rId561" Type="http://schemas.openxmlformats.org/officeDocument/2006/relationships/hyperlink" Target="http://en.wikipedia.org/wiki/Portland_cement" TargetMode="External"/><Relationship Id="rId582" Type="http://schemas.openxmlformats.org/officeDocument/2006/relationships/hyperlink" Target="http://en.wikipedia.org/wiki/Curtain_wall_(architecture)" TargetMode="External"/><Relationship Id="rId617" Type="http://schemas.openxmlformats.org/officeDocument/2006/relationships/hyperlink" Target="http://en.wikipedia.org/wiki/Synthetic_fiber" TargetMode="External"/><Relationship Id="rId638" Type="http://schemas.openxmlformats.org/officeDocument/2006/relationships/hyperlink" Target="http://en.wikipedia.org/wiki/European_Union" TargetMode="External"/><Relationship Id="rId3" Type="http://schemas.openxmlformats.org/officeDocument/2006/relationships/styles" Target="styles.xml"/><Relationship Id="rId214" Type="http://schemas.openxmlformats.org/officeDocument/2006/relationships/hyperlink" Target="http://en.wikipedia.org/wiki/South_Korea" TargetMode="External"/><Relationship Id="rId235" Type="http://schemas.openxmlformats.org/officeDocument/2006/relationships/hyperlink" Target="http://en.wikipedia.org/wiki/Category:Human_habitats" TargetMode="External"/><Relationship Id="rId256" Type="http://schemas.openxmlformats.org/officeDocument/2006/relationships/hyperlink" Target="http://en.wikipedia.org/wiki/Life-cycle_analysis" TargetMode="External"/><Relationship Id="rId277" Type="http://schemas.openxmlformats.org/officeDocument/2006/relationships/hyperlink" Target="http://en.wikipedia.org/wiki/Building_biology" TargetMode="External"/><Relationship Id="rId298" Type="http://schemas.openxmlformats.org/officeDocument/2006/relationships/hyperlink" Target="http://en.wikipedia.org/wiki/Sod" TargetMode="External"/><Relationship Id="rId400" Type="http://schemas.openxmlformats.org/officeDocument/2006/relationships/hyperlink" Target="http://en.wikipedia.org/wiki/Granite" TargetMode="External"/><Relationship Id="rId421" Type="http://schemas.openxmlformats.org/officeDocument/2006/relationships/hyperlink" Target="http://en.wikipedia.org/w/index.php?title=Fire_risk&amp;action=edit&amp;redlink=1" TargetMode="External"/><Relationship Id="rId442" Type="http://schemas.openxmlformats.org/officeDocument/2006/relationships/hyperlink" Target="http://en.wikipedia.org/wiki/Fiberglass" TargetMode="External"/><Relationship Id="rId463" Type="http://schemas.openxmlformats.org/officeDocument/2006/relationships/hyperlink" Target="http://en.wikipedia.org/wiki/Rebar" TargetMode="External"/><Relationship Id="rId484" Type="http://schemas.openxmlformats.org/officeDocument/2006/relationships/hyperlink" Target="http://en.wikipedia.org/wiki/Glass_brick" TargetMode="External"/><Relationship Id="rId519" Type="http://schemas.openxmlformats.org/officeDocument/2006/relationships/hyperlink" Target="http://en.wikipedia.org/wiki/Condensation_reaction" TargetMode="External"/><Relationship Id="rId116" Type="http://schemas.openxmlformats.org/officeDocument/2006/relationships/hyperlink" Target="http://en.wikipedia.org/wiki/Project" TargetMode="External"/><Relationship Id="rId137" Type="http://schemas.openxmlformats.org/officeDocument/2006/relationships/hyperlink" Target="http://en.wikipedia.org/wiki/Mains_electricity" TargetMode="External"/><Relationship Id="rId158" Type="http://schemas.openxmlformats.org/officeDocument/2006/relationships/hyperlink" Target="http://en.wikipedia.org/wiki/Fire_protection_engineer" TargetMode="External"/><Relationship Id="rId302" Type="http://schemas.openxmlformats.org/officeDocument/2006/relationships/hyperlink" Target="http://en.wikipedia.org/wiki/Sod_house" TargetMode="External"/><Relationship Id="rId323" Type="http://schemas.openxmlformats.org/officeDocument/2006/relationships/hyperlink" Target="http://en.wikipedia.org/wiki/Sandcrete" TargetMode="External"/><Relationship Id="rId344" Type="http://schemas.openxmlformats.org/officeDocument/2006/relationships/hyperlink" Target="http://en.wikipedia.org/wiki/Wood" TargetMode="External"/><Relationship Id="rId530" Type="http://schemas.openxmlformats.org/officeDocument/2006/relationships/hyperlink" Target="http://en.wikipedia.org/wiki/Basement_waterproofing" TargetMode="External"/><Relationship Id="rId20" Type="http://schemas.openxmlformats.org/officeDocument/2006/relationships/hyperlink" Target="http://en.wikipedia.org/wiki/Budget" TargetMode="External"/><Relationship Id="rId41" Type="http://schemas.openxmlformats.org/officeDocument/2006/relationships/hyperlink" Target="http://en.wikipedia.org/wiki/Logistics" TargetMode="External"/><Relationship Id="rId62" Type="http://schemas.openxmlformats.org/officeDocument/2006/relationships/hyperlink" Target="http://en.wikipedia.org/wiki/Modern_architecture" TargetMode="External"/><Relationship Id="rId83" Type="http://schemas.openxmlformats.org/officeDocument/2006/relationships/hyperlink" Target="http://en.wikipedia.org/wiki/File:A_factory_fit_for_the_future_(8756741567).jpg" TargetMode="External"/><Relationship Id="rId179" Type="http://schemas.openxmlformats.org/officeDocument/2006/relationships/image" Target="media/image3.jpeg"/><Relationship Id="rId365" Type="http://schemas.openxmlformats.org/officeDocument/2006/relationships/hyperlink" Target="http://en.wikipedia.org/wiki/Igloo" TargetMode="External"/><Relationship Id="rId386" Type="http://schemas.openxmlformats.org/officeDocument/2006/relationships/hyperlink" Target="http://en.wikipedia.org/wiki/Thermal_mass" TargetMode="External"/><Relationship Id="rId551" Type="http://schemas.openxmlformats.org/officeDocument/2006/relationships/hyperlink" Target="http://en.wikipedia.org/wiki/Mortar_(masonry)" TargetMode="External"/><Relationship Id="rId572" Type="http://schemas.openxmlformats.org/officeDocument/2006/relationships/hyperlink" Target="http://en.wikipedia.org/wiki/Mortar_(firestop)" TargetMode="External"/><Relationship Id="rId593" Type="http://schemas.openxmlformats.org/officeDocument/2006/relationships/hyperlink" Target="http://en.wikipedia.org/wiki/Prefabricated" TargetMode="External"/><Relationship Id="rId607" Type="http://schemas.openxmlformats.org/officeDocument/2006/relationships/hyperlink" Target="http://en.wikipedia.org/wiki/Copper_in_architecture" TargetMode="External"/><Relationship Id="rId628" Type="http://schemas.openxmlformats.org/officeDocument/2006/relationships/hyperlink" Target="http://en.wikipedia.org/wiki/Brick" TargetMode="External"/><Relationship Id="rId190" Type="http://schemas.openxmlformats.org/officeDocument/2006/relationships/image" Target="media/image5.png"/><Relationship Id="rId204" Type="http://schemas.openxmlformats.org/officeDocument/2006/relationships/hyperlink" Target="http://en.wikipedia.org/wiki/Building_estimator" TargetMode="External"/><Relationship Id="rId225" Type="http://schemas.openxmlformats.org/officeDocument/2006/relationships/hyperlink" Target="http://en.wikipedia.org/wiki/Concrete" TargetMode="External"/><Relationship Id="rId246" Type="http://schemas.openxmlformats.org/officeDocument/2006/relationships/hyperlink" Target="http://en.wikipedia.org/wiki/Plumbing" TargetMode="External"/><Relationship Id="rId267" Type="http://schemas.openxmlformats.org/officeDocument/2006/relationships/hyperlink" Target="http://en.wikipedia.org/wiki/Indoor_air_pollution" TargetMode="External"/><Relationship Id="rId288" Type="http://schemas.openxmlformats.org/officeDocument/2006/relationships/hyperlink" Target="http://en.wikipedia.org/wiki/Inuit" TargetMode="External"/><Relationship Id="rId411" Type="http://schemas.openxmlformats.org/officeDocument/2006/relationships/hyperlink" Target="http://en.wikipedia.org/wiki/Gliwice_Radio_Tower" TargetMode="External"/><Relationship Id="rId432" Type="http://schemas.openxmlformats.org/officeDocument/2006/relationships/hyperlink" Target="http://en.wikipedia.org/wiki/Kiln" TargetMode="External"/><Relationship Id="rId453" Type="http://schemas.openxmlformats.org/officeDocument/2006/relationships/hyperlink" Target="http://en.wikipedia.org/wiki/Falkirk_Wheel" TargetMode="External"/><Relationship Id="rId474" Type="http://schemas.openxmlformats.org/officeDocument/2006/relationships/hyperlink" Target="http://en.wikipedia.org/wiki/Polystyrene" TargetMode="External"/><Relationship Id="rId509" Type="http://schemas.openxmlformats.org/officeDocument/2006/relationships/hyperlink" Target="http://en.wikipedia.org/wiki/Copper_in_architecture" TargetMode="External"/><Relationship Id="rId106" Type="http://schemas.openxmlformats.org/officeDocument/2006/relationships/hyperlink" Target="http://en.wikipedia.org/wiki/Natural_gas" TargetMode="External"/><Relationship Id="rId127" Type="http://schemas.openxmlformats.org/officeDocument/2006/relationships/hyperlink" Target="http://en.wikipedia.org/wiki/Subfloor" TargetMode="External"/><Relationship Id="rId313" Type="http://schemas.openxmlformats.org/officeDocument/2006/relationships/hyperlink" Target="http://en.wikipedia.org/wiki/Compressed_earth_block" TargetMode="External"/><Relationship Id="rId495" Type="http://schemas.openxmlformats.org/officeDocument/2006/relationships/hyperlink" Target="http://en.wikipedia.org/wiki/Corrosion" TargetMode="External"/><Relationship Id="rId10" Type="http://schemas.openxmlformats.org/officeDocument/2006/relationships/hyperlink" Target="http://en.wikipedia.org/wiki/Project_manager" TargetMode="External"/><Relationship Id="rId31" Type="http://schemas.openxmlformats.org/officeDocument/2006/relationships/hyperlink" Target="http://en.wikipedia.org/wiki/Construction_engineer" TargetMode="External"/><Relationship Id="rId52" Type="http://schemas.openxmlformats.org/officeDocument/2006/relationships/hyperlink" Target="http://en.wikipedia.org/wiki/Additive_manufacturing" TargetMode="External"/><Relationship Id="rId73" Type="http://schemas.openxmlformats.org/officeDocument/2006/relationships/hyperlink" Target="http://en.wikipedia.org/wiki/New_Classical_Architecture" TargetMode="External"/><Relationship Id="rId94" Type="http://schemas.openxmlformats.org/officeDocument/2006/relationships/hyperlink" Target="http://en.wikipedia.org/wiki/Joist" TargetMode="External"/><Relationship Id="rId148" Type="http://schemas.openxmlformats.org/officeDocument/2006/relationships/image" Target="media/image2.jpeg"/><Relationship Id="rId169" Type="http://schemas.openxmlformats.org/officeDocument/2006/relationships/hyperlink" Target="http://en.wikipedia.org/wiki/Mechanical_engineers" TargetMode="External"/><Relationship Id="rId334" Type="http://schemas.openxmlformats.org/officeDocument/2006/relationships/hyperlink" Target="http://en.wikipedia.org/wiki/Rock_(geology)" TargetMode="External"/><Relationship Id="rId355" Type="http://schemas.openxmlformats.org/officeDocument/2006/relationships/hyperlink" Target="http://en.wikipedia.org/wiki/Douglas_fir" TargetMode="External"/><Relationship Id="rId376" Type="http://schemas.openxmlformats.org/officeDocument/2006/relationships/hyperlink" Target="http://en.wikipedia.org/wiki/Soil" TargetMode="External"/><Relationship Id="rId397" Type="http://schemas.openxmlformats.org/officeDocument/2006/relationships/hyperlink" Target="http://en.wikipedia.org/wiki/Energy_density" TargetMode="External"/><Relationship Id="rId520" Type="http://schemas.openxmlformats.org/officeDocument/2006/relationships/hyperlink" Target="http://en.wikipedia.org/wiki/Polymerization" TargetMode="External"/><Relationship Id="rId541" Type="http://schemas.openxmlformats.org/officeDocument/2006/relationships/hyperlink" Target="http://en.wikipedia.org/wiki/Cinder_block" TargetMode="External"/><Relationship Id="rId562" Type="http://schemas.openxmlformats.org/officeDocument/2006/relationships/hyperlink" Target="http://en.wikipedia.org/wiki/Water_(molecule)" TargetMode="External"/><Relationship Id="rId583" Type="http://schemas.openxmlformats.org/officeDocument/2006/relationships/hyperlink" Target="http://en.wikipedia.org/wiki/Space_frame" TargetMode="External"/><Relationship Id="rId618" Type="http://schemas.openxmlformats.org/officeDocument/2006/relationships/hyperlink" Target="http://en.wikipedia.org/wiki/Plasticity_(physics)" TargetMode="External"/><Relationship Id="rId639" Type="http://schemas.openxmlformats.org/officeDocument/2006/relationships/hyperlink" Target="http://en.wikipedia.org/wiki/Falling_(accident)" TargetMode="External"/><Relationship Id="rId4" Type="http://schemas.openxmlformats.org/officeDocument/2006/relationships/settings" Target="settings.xml"/><Relationship Id="rId180" Type="http://schemas.openxmlformats.org/officeDocument/2006/relationships/hyperlink" Target="http://en.wikipedia.org/wiki/File:20070914_Trump_International_Hotel_&amp;_Tower_-_Chicago.JPG" TargetMode="External"/><Relationship Id="rId215" Type="http://schemas.openxmlformats.org/officeDocument/2006/relationships/hyperlink" Target="http://en.wikipedia.org/wiki/Private_finance_initiative" TargetMode="External"/><Relationship Id="rId236" Type="http://schemas.openxmlformats.org/officeDocument/2006/relationships/hyperlink" Target="http://en.wikipedia.org/wiki/Architecture" TargetMode="External"/><Relationship Id="rId257" Type="http://schemas.openxmlformats.org/officeDocument/2006/relationships/hyperlink" Target="http://en.wikipedia.org/wiki/Deconstruction_(building)" TargetMode="External"/><Relationship Id="rId278" Type="http://schemas.openxmlformats.org/officeDocument/2006/relationships/hyperlink" Target="http://en.wikipedia.org/wiki/Fair_trade" TargetMode="External"/><Relationship Id="rId401" Type="http://schemas.openxmlformats.org/officeDocument/2006/relationships/hyperlink" Target="http://en.wikipedia.org/wiki/Dartmoor" TargetMode="External"/><Relationship Id="rId422" Type="http://schemas.openxmlformats.org/officeDocument/2006/relationships/hyperlink" Target="http://en.wikipedia.org/wiki/Softwood" TargetMode="External"/><Relationship Id="rId443" Type="http://schemas.openxmlformats.org/officeDocument/2006/relationships/hyperlink" Target="http://en.wikipedia.org/wiki/Carbon-fiber" TargetMode="External"/><Relationship Id="rId464" Type="http://schemas.openxmlformats.org/officeDocument/2006/relationships/hyperlink" Target="http://en.wikipedia.org/wiki/Reinforced_concrete" TargetMode="External"/><Relationship Id="rId303" Type="http://schemas.openxmlformats.org/officeDocument/2006/relationships/hyperlink" Target="http://en.wikipedia.org/wiki/Sod_roof" TargetMode="External"/><Relationship Id="rId485" Type="http://schemas.openxmlformats.org/officeDocument/2006/relationships/hyperlink" Target="http://en.wikipedia.org/wiki/Gypsum" TargetMode="External"/><Relationship Id="rId42" Type="http://schemas.openxmlformats.org/officeDocument/2006/relationships/hyperlink" Target="http://en.wikipedia.org/wiki/Construction_delay" TargetMode="External"/><Relationship Id="rId84" Type="http://schemas.openxmlformats.org/officeDocument/2006/relationships/image" Target="media/image1.jpeg"/><Relationship Id="rId138" Type="http://schemas.openxmlformats.org/officeDocument/2006/relationships/hyperlink" Target="http://en.wikipedia.org/wiki/Natural_gas" TargetMode="External"/><Relationship Id="rId345" Type="http://schemas.openxmlformats.org/officeDocument/2006/relationships/hyperlink" Target="http://en.wikipedia.org/wiki/Engineered_wood" TargetMode="External"/><Relationship Id="rId387" Type="http://schemas.openxmlformats.org/officeDocument/2006/relationships/hyperlink" Target="http://en.wikipedia.org/wiki/Industrialized_society" TargetMode="External"/><Relationship Id="rId510" Type="http://schemas.openxmlformats.org/officeDocument/2006/relationships/hyperlink" Target="http://en.wikipedia.org/wiki/Chrome_plating" TargetMode="External"/><Relationship Id="rId552" Type="http://schemas.openxmlformats.org/officeDocument/2006/relationships/hyperlink" Target="http://en.wikipedia.org/wiki/Concrete_masonry_unit" TargetMode="External"/><Relationship Id="rId594" Type="http://schemas.openxmlformats.org/officeDocument/2006/relationships/hyperlink" Target="http://en.wikipedia.org/wiki/Quonset_hut" TargetMode="External"/><Relationship Id="rId608" Type="http://schemas.openxmlformats.org/officeDocument/2006/relationships/hyperlink" Target="http://en.wikipedia.org/wiki/Chrome_plating" TargetMode="External"/><Relationship Id="rId191" Type="http://schemas.openxmlformats.org/officeDocument/2006/relationships/hyperlink" Target="http://en.wikipedia.org/wiki/Ontario_Highway_401" TargetMode="External"/><Relationship Id="rId205" Type="http://schemas.openxmlformats.org/officeDocument/2006/relationships/hyperlink" Target="http://en.wikipedia.org/wiki/Ontario_Highway_401" TargetMode="External"/><Relationship Id="rId247" Type="http://schemas.openxmlformats.org/officeDocument/2006/relationships/hyperlink" Target="http://en.wikipedia.org/wiki/Roofing" TargetMode="External"/><Relationship Id="rId412" Type="http://schemas.openxmlformats.org/officeDocument/2006/relationships/hyperlink" Target="http://en.wikipedia.org/wiki/Poland" TargetMode="External"/><Relationship Id="rId107" Type="http://schemas.openxmlformats.org/officeDocument/2006/relationships/hyperlink" Target="http://en.wikipedia.org/wiki/Drywall" TargetMode="External"/><Relationship Id="rId289" Type="http://schemas.openxmlformats.org/officeDocument/2006/relationships/hyperlink" Target="http://en.wikipedia.org/wiki/Igloo" TargetMode="External"/><Relationship Id="rId454" Type="http://schemas.openxmlformats.org/officeDocument/2006/relationships/hyperlink" Target="http://en.wikipedia.org/wiki/Concrete" TargetMode="External"/><Relationship Id="rId496" Type="http://schemas.openxmlformats.org/officeDocument/2006/relationships/hyperlink" Target="http://en.wikipedia.org/wiki/Steel" TargetMode="External"/><Relationship Id="rId11" Type="http://schemas.openxmlformats.org/officeDocument/2006/relationships/hyperlink" Target="http://en.wikipedia.org/wiki/Construction_manager" TargetMode="External"/><Relationship Id="rId53" Type="http://schemas.openxmlformats.org/officeDocument/2006/relationships/hyperlink" Target="http://en.wikipedia.org/wiki/Building_printing" TargetMode="External"/><Relationship Id="rId149" Type="http://schemas.openxmlformats.org/officeDocument/2006/relationships/hyperlink" Target="http://en.wikipedia.org/wiki/Shasta_Dam" TargetMode="External"/><Relationship Id="rId314" Type="http://schemas.openxmlformats.org/officeDocument/2006/relationships/hyperlink" Target="http://en.wikipedia.org/wiki/Industrialized_society" TargetMode="External"/><Relationship Id="rId356" Type="http://schemas.openxmlformats.org/officeDocument/2006/relationships/hyperlink" Target="http://en.wikipedia.org/wiki/Woodlot" TargetMode="External"/><Relationship Id="rId398" Type="http://schemas.openxmlformats.org/officeDocument/2006/relationships/hyperlink" Target="http://en.wikipedia.org/wiki/Dry-stone_wall" TargetMode="External"/><Relationship Id="rId521" Type="http://schemas.openxmlformats.org/officeDocument/2006/relationships/hyperlink" Target="http://en.wikipedia.org/wiki/Synthetic_fiber" TargetMode="External"/><Relationship Id="rId563" Type="http://schemas.openxmlformats.org/officeDocument/2006/relationships/hyperlink" Target="http://en.wikipedia.org/wiki/Hydration_reaction" TargetMode="External"/><Relationship Id="rId619" Type="http://schemas.openxmlformats.org/officeDocument/2006/relationships/hyperlink" Target="http://en.wikipedia.org/wiki/Red_rosin_paper" TargetMode="External"/><Relationship Id="rId95" Type="http://schemas.openxmlformats.org/officeDocument/2006/relationships/hyperlink" Target="http://en.wikipedia.org/wiki/Subfloor" TargetMode="External"/><Relationship Id="rId160" Type="http://schemas.openxmlformats.org/officeDocument/2006/relationships/hyperlink" Target="http://en.wikipedia.org/wiki/Bill_of_quantities" TargetMode="External"/><Relationship Id="rId216" Type="http://schemas.openxmlformats.org/officeDocument/2006/relationships/hyperlink" Target="http://en.wikipedia.org/wiki/Engineer" TargetMode="External"/><Relationship Id="rId423" Type="http://schemas.openxmlformats.org/officeDocument/2006/relationships/hyperlink" Target="http://en.wikipedia.org/wiki/Hardwood" TargetMode="External"/><Relationship Id="rId258" Type="http://schemas.openxmlformats.org/officeDocument/2006/relationships/hyperlink" Target="http://en.wikipedia.org/wiki/Construction_waste" TargetMode="External"/><Relationship Id="rId465" Type="http://schemas.openxmlformats.org/officeDocument/2006/relationships/hyperlink" Target="http://en.wikipedia.org/wiki/Insulating_concrete_form" TargetMode="External"/><Relationship Id="rId630" Type="http://schemas.openxmlformats.org/officeDocument/2006/relationships/hyperlink" Target="http://en.wikipedia.org/wiki/File:Construction_workers_not_wearing_fall_protection_equipment.jpg" TargetMode="External"/><Relationship Id="rId22" Type="http://schemas.openxmlformats.org/officeDocument/2006/relationships/hyperlink" Target="http://en.wikipedia.org/wiki/Building_material" TargetMode="External"/><Relationship Id="rId64" Type="http://schemas.openxmlformats.org/officeDocument/2006/relationships/hyperlink" Target="http://en.wikipedia.org/wiki/Housing_estate" TargetMode="External"/><Relationship Id="rId118" Type="http://schemas.openxmlformats.org/officeDocument/2006/relationships/hyperlink" Target="http://en.wikipedia.org/wiki/Dire_Dawa" TargetMode="External"/><Relationship Id="rId325" Type="http://schemas.openxmlformats.org/officeDocument/2006/relationships/hyperlink" Target="http://en.wikipedia.org/wiki/Dry-stone_wall" TargetMode="External"/><Relationship Id="rId367" Type="http://schemas.openxmlformats.org/officeDocument/2006/relationships/hyperlink" Target="http://en.wikipedia.org/wiki/Ice_hotel" TargetMode="External"/><Relationship Id="rId532" Type="http://schemas.openxmlformats.org/officeDocument/2006/relationships/hyperlink" Target="http://en.wikipedia.org/wiki/Brick" TargetMode="External"/><Relationship Id="rId574" Type="http://schemas.openxmlformats.org/officeDocument/2006/relationships/hyperlink" Target="http://en.wikipedia.org/wiki/Polystyrene" TargetMode="External"/><Relationship Id="rId171" Type="http://schemas.openxmlformats.org/officeDocument/2006/relationships/hyperlink" Target="http://en.wikipedia.org/wiki/Structural_engineer" TargetMode="External"/><Relationship Id="rId227" Type="http://schemas.openxmlformats.org/officeDocument/2006/relationships/hyperlink" Target="http://en.wikipedia.org/wiki/Construction" TargetMode="External"/><Relationship Id="rId269" Type="http://schemas.openxmlformats.org/officeDocument/2006/relationships/hyperlink" Target="http://en.wikipedia.org/wiki/Carbon_footprint" TargetMode="External"/><Relationship Id="rId434" Type="http://schemas.openxmlformats.org/officeDocument/2006/relationships/hyperlink" Target="http://en.wikipedia.org/wiki/Mortar_(masonry)" TargetMode="External"/><Relationship Id="rId476" Type="http://schemas.openxmlformats.org/officeDocument/2006/relationships/hyperlink" Target="http://en.wikipedia.org/wiki/Structural_insulated_panel" TargetMode="External"/><Relationship Id="rId641" Type="http://schemas.openxmlformats.org/officeDocument/2006/relationships/hyperlink" Target="http://en.wikipedia.org/wiki/Musculoskeletal_injury" TargetMode="External"/><Relationship Id="rId33" Type="http://schemas.openxmlformats.org/officeDocument/2006/relationships/hyperlink" Target="http://en.wikipedia.org/wiki/Project_management" TargetMode="External"/><Relationship Id="rId129" Type="http://schemas.openxmlformats.org/officeDocument/2006/relationships/hyperlink" Target="http://en.wikipedia.org/wiki/Plywood" TargetMode="External"/><Relationship Id="rId280" Type="http://schemas.openxmlformats.org/officeDocument/2006/relationships/hyperlink" Target="http://en.wikipedia.org/wiki/Mohave_people" TargetMode="External"/><Relationship Id="rId336" Type="http://schemas.openxmlformats.org/officeDocument/2006/relationships/hyperlink" Target="http://en.wikipedia.org/wiki/Inca" TargetMode="External"/><Relationship Id="rId501" Type="http://schemas.openxmlformats.org/officeDocument/2006/relationships/hyperlink" Target="http://en.wikipedia.org/wiki/Corrosion" TargetMode="External"/><Relationship Id="rId543" Type="http://schemas.openxmlformats.org/officeDocument/2006/relationships/hyperlink" Target="http://en.wikipedia.org/wiki/Terracotta" TargetMode="External"/><Relationship Id="rId75" Type="http://schemas.openxmlformats.org/officeDocument/2006/relationships/hyperlink" Target="http://en.wikipedia.org/wiki/Vernacular_architecture" TargetMode="External"/><Relationship Id="rId140" Type="http://schemas.openxmlformats.org/officeDocument/2006/relationships/hyperlink" Target="http://en.wikipedia.org/wiki/Fiberglass_insulation" TargetMode="External"/><Relationship Id="rId182" Type="http://schemas.openxmlformats.org/officeDocument/2006/relationships/hyperlink" Target="http://en.wikipedia.org/wiki/Cash_flow" TargetMode="External"/><Relationship Id="rId378" Type="http://schemas.openxmlformats.org/officeDocument/2006/relationships/hyperlink" Target="http://en.wikipedia.org/wiki/Sod_house" TargetMode="External"/><Relationship Id="rId403" Type="http://schemas.openxmlformats.org/officeDocument/2006/relationships/hyperlink" Target="http://en.wikipedia.org/wiki/Bronze_Age" TargetMode="External"/><Relationship Id="rId585" Type="http://schemas.openxmlformats.org/officeDocument/2006/relationships/hyperlink" Target="http://en.wikipedia.org/wiki/Gypsum" TargetMode="External"/><Relationship Id="rId6" Type="http://schemas.openxmlformats.org/officeDocument/2006/relationships/footnotes" Target="footnotes.xml"/><Relationship Id="rId238" Type="http://schemas.openxmlformats.org/officeDocument/2006/relationships/hyperlink" Target="http://en.wikipedia.org/wiki/Concrete" TargetMode="External"/><Relationship Id="rId445" Type="http://schemas.openxmlformats.org/officeDocument/2006/relationships/hyperlink" Target="http://en.wikipedia.org/wiki/Glycoside" TargetMode="External"/><Relationship Id="rId487" Type="http://schemas.openxmlformats.org/officeDocument/2006/relationships/hyperlink" Target="http://en.wikipedia.org/w/index.php?title=Rapidwall&amp;action=edit&amp;redlink=1" TargetMode="External"/><Relationship Id="rId610" Type="http://schemas.openxmlformats.org/officeDocument/2006/relationships/hyperlink" Target="http://en.wikipedia.org/wiki/Silver" TargetMode="External"/><Relationship Id="rId291" Type="http://schemas.openxmlformats.org/officeDocument/2006/relationships/hyperlink" Target="http://en.wikipedia.org/wiki/Ice_hotel" TargetMode="External"/><Relationship Id="rId305" Type="http://schemas.openxmlformats.org/officeDocument/2006/relationships/hyperlink" Target="http://en.wikipedia.org/wiki/Gravel" TargetMode="External"/><Relationship Id="rId347" Type="http://schemas.openxmlformats.org/officeDocument/2006/relationships/hyperlink" Target="http://en.wikipedia.org/wiki/Natural_fiber" TargetMode="External"/><Relationship Id="rId512" Type="http://schemas.openxmlformats.org/officeDocument/2006/relationships/hyperlink" Target="http://en.wikipedia.org/wiki/Silver" TargetMode="External"/><Relationship Id="rId44" Type="http://schemas.openxmlformats.org/officeDocument/2006/relationships/hyperlink" Target="http://en.wikipedia.org/wiki/Russell_Sturgis" TargetMode="External"/><Relationship Id="rId86" Type="http://schemas.openxmlformats.org/officeDocument/2006/relationships/hyperlink" Target="http://en.wikipedia.org/wiki/Dire_Dawa" TargetMode="External"/><Relationship Id="rId151" Type="http://schemas.openxmlformats.org/officeDocument/2006/relationships/hyperlink" Target="http://en.wikipedia.org/wiki/Specification_(technical_standard)" TargetMode="External"/><Relationship Id="rId389" Type="http://schemas.openxmlformats.org/officeDocument/2006/relationships/hyperlink" Target="http://en.wikipedia.org/wiki/Binder_(material)" TargetMode="External"/><Relationship Id="rId554" Type="http://schemas.openxmlformats.org/officeDocument/2006/relationships/hyperlink" Target="http://en.wikipedia.org/wiki/Parge_coat" TargetMode="External"/><Relationship Id="rId596" Type="http://schemas.openxmlformats.org/officeDocument/2006/relationships/hyperlink" Target="http://en.wikipedia.org/wiki/Steel" TargetMode="External"/><Relationship Id="rId193" Type="http://schemas.openxmlformats.org/officeDocument/2006/relationships/hyperlink" Target="http://en.wikipedia.org/wiki/Building_code" TargetMode="External"/><Relationship Id="rId207" Type="http://schemas.openxmlformats.org/officeDocument/2006/relationships/hyperlink" Target="http://en.wikipedia.org/wiki/Building_code" TargetMode="External"/><Relationship Id="rId249" Type="http://schemas.openxmlformats.org/officeDocument/2006/relationships/hyperlink" Target="http://en.wikipedia.org/wiki/Architecture" TargetMode="External"/><Relationship Id="rId414" Type="http://schemas.openxmlformats.org/officeDocument/2006/relationships/hyperlink" Target="http://en.wikipedia.org/wiki/Engineered_wood" TargetMode="External"/><Relationship Id="rId456" Type="http://schemas.openxmlformats.org/officeDocument/2006/relationships/hyperlink" Target="http://en.wikipedia.org/wiki/Aggregate_(composite)" TargetMode="External"/><Relationship Id="rId498" Type="http://schemas.openxmlformats.org/officeDocument/2006/relationships/hyperlink" Target="http://en.wikipedia.org/wiki/Iron" TargetMode="External"/><Relationship Id="rId621" Type="http://schemas.openxmlformats.org/officeDocument/2006/relationships/hyperlink" Target="http://en.wikipedia.org/wiki/Built-up_roof" TargetMode="External"/><Relationship Id="rId13" Type="http://schemas.openxmlformats.org/officeDocument/2006/relationships/hyperlink" Target="http://en.wikipedia.org/wiki/Construction_engineer" TargetMode="External"/><Relationship Id="rId109" Type="http://schemas.openxmlformats.org/officeDocument/2006/relationships/hyperlink" Target="http://en.wikipedia.org/wiki/Bathroom" TargetMode="External"/><Relationship Id="rId260" Type="http://schemas.openxmlformats.org/officeDocument/2006/relationships/hyperlink" Target="http://en.wikipedia.org/wiki/Green_building" TargetMode="External"/><Relationship Id="rId316" Type="http://schemas.openxmlformats.org/officeDocument/2006/relationships/hyperlink" Target="http://en.wikipedia.org/wiki/Binder_(material)" TargetMode="External"/><Relationship Id="rId523" Type="http://schemas.openxmlformats.org/officeDocument/2006/relationships/hyperlink" Target="http://en.wikipedia.org/wiki/Red_rosin_paper" TargetMode="External"/><Relationship Id="rId55" Type="http://schemas.openxmlformats.org/officeDocument/2006/relationships/hyperlink" Target="http://en.wikipedia.org/wiki/Performative_architecture" TargetMode="External"/><Relationship Id="rId97" Type="http://schemas.openxmlformats.org/officeDocument/2006/relationships/hyperlink" Target="http://en.wikipedia.org/wiki/Plywood" TargetMode="External"/><Relationship Id="rId120" Type="http://schemas.openxmlformats.org/officeDocument/2006/relationships/hyperlink" Target="http://en.wikipedia.org/wiki/Construction_waste" TargetMode="External"/><Relationship Id="rId358" Type="http://schemas.openxmlformats.org/officeDocument/2006/relationships/hyperlink" Target="http://en.wikipedia.org/wiki/Pygmy_peoples" TargetMode="External"/><Relationship Id="rId565" Type="http://schemas.openxmlformats.org/officeDocument/2006/relationships/hyperlink" Target="http://en.wikipedia.org/wiki/Rebar" TargetMode="External"/><Relationship Id="rId162" Type="http://schemas.openxmlformats.org/officeDocument/2006/relationships/hyperlink" Target="http://en.wikipedia.org/wiki/Building_engineering" TargetMode="External"/><Relationship Id="rId218" Type="http://schemas.openxmlformats.org/officeDocument/2006/relationships/hyperlink" Target="http://en.wikipedia.org/wiki/Daegu" TargetMode="External"/><Relationship Id="rId425" Type="http://schemas.openxmlformats.org/officeDocument/2006/relationships/hyperlink" Target="http://en.wikipedia.org/wiki/Woodlot" TargetMode="External"/><Relationship Id="rId467" Type="http://schemas.openxmlformats.org/officeDocument/2006/relationships/hyperlink" Target="http://en.wikipedia.org/wiki/Yurt" TargetMode="External"/><Relationship Id="rId632" Type="http://schemas.openxmlformats.org/officeDocument/2006/relationships/hyperlink" Target="http://en.wikipedia.org/wiki/United_States" TargetMode="External"/><Relationship Id="rId271" Type="http://schemas.openxmlformats.org/officeDocument/2006/relationships/hyperlink" Target="http://en.wikipedia.org/wiki/Deconstruction_(building)" TargetMode="External"/><Relationship Id="rId24" Type="http://schemas.openxmlformats.org/officeDocument/2006/relationships/hyperlink" Target="http://en.wikipedia.org/wiki/Construction_delay" TargetMode="External"/><Relationship Id="rId66" Type="http://schemas.openxmlformats.org/officeDocument/2006/relationships/hyperlink" Target="http://en.wikipedia.org/wiki/Construction_waste" TargetMode="External"/><Relationship Id="rId131" Type="http://schemas.openxmlformats.org/officeDocument/2006/relationships/hyperlink" Target="http://en.wikipedia.org/wiki/Flat_roof" TargetMode="External"/><Relationship Id="rId327" Type="http://schemas.openxmlformats.org/officeDocument/2006/relationships/hyperlink" Target="http://en.wikipedia.org/wiki/Granite" TargetMode="External"/><Relationship Id="rId369" Type="http://schemas.openxmlformats.org/officeDocument/2006/relationships/hyperlink" Target="http://en.wikipedia.org/wiki/Mudbrick" TargetMode="External"/><Relationship Id="rId534" Type="http://schemas.openxmlformats.org/officeDocument/2006/relationships/hyperlink" Target="http://en.wikipedia.org/wiki/Brick" TargetMode="External"/><Relationship Id="rId576" Type="http://schemas.openxmlformats.org/officeDocument/2006/relationships/hyperlink" Target="http://en.wikipedia.org/wiki/Structural_insulated_panel" TargetMode="External"/><Relationship Id="rId173" Type="http://schemas.openxmlformats.org/officeDocument/2006/relationships/hyperlink" Target="http://en.wikipedia.org/wiki/Consultant" TargetMode="External"/><Relationship Id="rId229" Type="http://schemas.openxmlformats.org/officeDocument/2006/relationships/hyperlink" Target="http://en.wikipedia.org/wiki/Sand" TargetMode="External"/><Relationship Id="rId380" Type="http://schemas.openxmlformats.org/officeDocument/2006/relationships/hyperlink" Target="http://en.wikipedia.org/wiki/Sand" TargetMode="External"/><Relationship Id="rId436" Type="http://schemas.openxmlformats.org/officeDocument/2006/relationships/hyperlink" Target="http://en.wikipedia.org/wiki/Roman_brick" TargetMode="External"/><Relationship Id="rId601" Type="http://schemas.openxmlformats.org/officeDocument/2006/relationships/hyperlink" Target="http://en.wikipedia.org/wiki/Corrosion" TargetMode="External"/><Relationship Id="rId643" Type="http://schemas.openxmlformats.org/officeDocument/2006/relationships/footer" Target="footer1.xml"/><Relationship Id="rId240" Type="http://schemas.openxmlformats.org/officeDocument/2006/relationships/hyperlink" Target="http://en.wikipedia.org/wiki/Construction" TargetMode="External"/><Relationship Id="rId478" Type="http://schemas.openxmlformats.org/officeDocument/2006/relationships/hyperlink" Target="http://en.wikipedia.org/wiki/Silicate" TargetMode="External"/><Relationship Id="rId35" Type="http://schemas.openxmlformats.org/officeDocument/2006/relationships/hyperlink" Target="http://en.wikipedia.org/wiki/Planning" TargetMode="External"/><Relationship Id="rId77" Type="http://schemas.openxmlformats.org/officeDocument/2006/relationships/hyperlink" Target="http://en.wikipedia.org/wiki/Modern_architecture" TargetMode="External"/><Relationship Id="rId100" Type="http://schemas.openxmlformats.org/officeDocument/2006/relationships/hyperlink" Target="http://en.wikipedia.org/wiki/Vinyl" TargetMode="External"/><Relationship Id="rId282" Type="http://schemas.openxmlformats.org/officeDocument/2006/relationships/hyperlink" Target="http://en.wikipedia.org/wiki/Pygmy_peoples" TargetMode="External"/><Relationship Id="rId338" Type="http://schemas.openxmlformats.org/officeDocument/2006/relationships/hyperlink" Target="http://en.wikipedia.org/wiki/File:Wood-framed_house.jpg" TargetMode="External"/><Relationship Id="rId503" Type="http://schemas.openxmlformats.org/officeDocument/2006/relationships/hyperlink" Target="http://en.wikipedia.org/wiki/Tin" TargetMode="External"/><Relationship Id="rId545" Type="http://schemas.openxmlformats.org/officeDocument/2006/relationships/hyperlink" Target="http://en.wikipedia.org/wiki/Paper" TargetMode="External"/><Relationship Id="rId587" Type="http://schemas.openxmlformats.org/officeDocument/2006/relationships/hyperlink" Target="http://en.wikipedia.org/w/index.php?title=Rapidwall&amp;action=edit&amp;redlink=1" TargetMode="External"/><Relationship Id="rId8" Type="http://schemas.openxmlformats.org/officeDocument/2006/relationships/hyperlink" Target="http://en.wikipedia.org/wiki/Building" TargetMode="External"/><Relationship Id="rId142" Type="http://schemas.openxmlformats.org/officeDocument/2006/relationships/hyperlink" Target="http://en.wikipedia.org/wiki/Spackle" TargetMode="External"/><Relationship Id="rId184" Type="http://schemas.openxmlformats.org/officeDocument/2006/relationships/hyperlink" Target="http://en.wikipedia.org/wiki/Mortgage_bank" TargetMode="External"/><Relationship Id="rId391" Type="http://schemas.openxmlformats.org/officeDocument/2006/relationships/hyperlink" Target="http://en.wikipedia.org/wiki/Cement" TargetMode="External"/><Relationship Id="rId405" Type="http://schemas.openxmlformats.org/officeDocument/2006/relationships/hyperlink" Target="http://en.wikipedia.org/wiki/Dartmoor_longhouse" TargetMode="External"/><Relationship Id="rId447" Type="http://schemas.openxmlformats.org/officeDocument/2006/relationships/hyperlink" Target="http://en.wikipedia.org/wiki/Mortar_(masonry)" TargetMode="External"/><Relationship Id="rId612" Type="http://schemas.openxmlformats.org/officeDocument/2006/relationships/hyperlink" Target="http://en.wikipedia.org/wiki/Pipe_(material)" TargetMode="External"/><Relationship Id="rId251" Type="http://schemas.openxmlformats.org/officeDocument/2006/relationships/hyperlink" Target="http://en.wikipedia.org/wiki/Composite_material" TargetMode="External"/><Relationship Id="rId489" Type="http://schemas.openxmlformats.org/officeDocument/2006/relationships/hyperlink" Target="http://en.wikipedia.org/wiki/Load_bearing" TargetMode="External"/><Relationship Id="rId46" Type="http://schemas.openxmlformats.org/officeDocument/2006/relationships/hyperlink" Target="http://en.wikipedia.org/wiki/Non-building_structure" TargetMode="External"/><Relationship Id="rId293" Type="http://schemas.openxmlformats.org/officeDocument/2006/relationships/hyperlink" Target="http://en.wikipedia.org/wiki/Mudbrick" TargetMode="External"/><Relationship Id="rId307" Type="http://schemas.openxmlformats.org/officeDocument/2006/relationships/hyperlink" Target="http://en.wikipedia.org/wiki/Forms" TargetMode="External"/><Relationship Id="rId349" Type="http://schemas.openxmlformats.org/officeDocument/2006/relationships/hyperlink" Target="http://en.wikipedia.org/wiki/Log_cabin" TargetMode="External"/><Relationship Id="rId514" Type="http://schemas.openxmlformats.org/officeDocument/2006/relationships/hyperlink" Target="http://en.wikipedia.org/wiki/File:Piping_floor_penetrations_nortown_casitas.jpg" TargetMode="External"/><Relationship Id="rId556" Type="http://schemas.openxmlformats.org/officeDocument/2006/relationships/hyperlink" Target="http://en.wikipedia.org/wiki/Composite_material" TargetMode="External"/><Relationship Id="rId88" Type="http://schemas.openxmlformats.org/officeDocument/2006/relationships/hyperlink" Target="http://en.wikipedia.org/wiki/Construction_waste" TargetMode="External"/><Relationship Id="rId111" Type="http://schemas.openxmlformats.org/officeDocument/2006/relationships/hyperlink" Target="http://en.wikipedia.org/wiki/Floor_tile" TargetMode="External"/><Relationship Id="rId153" Type="http://schemas.openxmlformats.org/officeDocument/2006/relationships/hyperlink" Target="http://en.wikipedia.org/wiki/Civil_engineer" TargetMode="External"/><Relationship Id="rId195" Type="http://schemas.openxmlformats.org/officeDocument/2006/relationships/hyperlink" Target="http://en.wikipedia.org/wiki/Malum_prohibitum" TargetMode="External"/><Relationship Id="rId209" Type="http://schemas.openxmlformats.org/officeDocument/2006/relationships/hyperlink" Target="http://en.wikipedia.org/wiki/Malum_prohibitum" TargetMode="External"/><Relationship Id="rId360" Type="http://schemas.openxmlformats.org/officeDocument/2006/relationships/hyperlink" Target="http://en.wikipedia.org/wiki/Wikiup" TargetMode="External"/><Relationship Id="rId416" Type="http://schemas.openxmlformats.org/officeDocument/2006/relationships/hyperlink" Target="http://en.wikipedia.org/wiki/Natural_fiber" TargetMode="External"/><Relationship Id="rId598" Type="http://schemas.openxmlformats.org/officeDocument/2006/relationships/hyperlink" Target="http://en.wikipedia.org/wiki/Iron" TargetMode="External"/><Relationship Id="rId220" Type="http://schemas.openxmlformats.org/officeDocument/2006/relationships/hyperlink" Target="http://en.wikipedia.org/wiki/Private_finance_initiative" TargetMode="External"/><Relationship Id="rId458" Type="http://schemas.openxmlformats.org/officeDocument/2006/relationships/hyperlink" Target="http://en.wikipedia.org/wiki/Gravel" TargetMode="External"/><Relationship Id="rId623" Type="http://schemas.openxmlformats.org/officeDocument/2006/relationships/hyperlink" Target="http://en.wikipedia.org/wiki/Housewrap" TargetMode="External"/><Relationship Id="rId15" Type="http://schemas.openxmlformats.org/officeDocument/2006/relationships/hyperlink" Target="http://en.wikipedia.org/wiki/Project_management" TargetMode="External"/><Relationship Id="rId57" Type="http://schemas.openxmlformats.org/officeDocument/2006/relationships/hyperlink" Target="http://en.wikipedia.org/wiki/New_Urbanism" TargetMode="External"/><Relationship Id="rId262" Type="http://schemas.openxmlformats.org/officeDocument/2006/relationships/hyperlink" Target="http://en.wikipedia.org/wiki/Embodied_energy" TargetMode="External"/><Relationship Id="rId318" Type="http://schemas.openxmlformats.org/officeDocument/2006/relationships/hyperlink" Target="http://en.wikipedia.org/wiki/Cement" TargetMode="External"/><Relationship Id="rId525" Type="http://schemas.openxmlformats.org/officeDocument/2006/relationships/hyperlink" Target="http://en.wikipedia.org/wiki/Built-up_roof" TargetMode="External"/><Relationship Id="rId567" Type="http://schemas.openxmlformats.org/officeDocument/2006/relationships/hyperlink" Target="http://en.wikipedia.org/wiki/Insulating_concrete_form" TargetMode="External"/><Relationship Id="rId99" Type="http://schemas.openxmlformats.org/officeDocument/2006/relationships/hyperlink" Target="http://en.wikipedia.org/wiki/Flat_roof" TargetMode="External"/><Relationship Id="rId122" Type="http://schemas.openxmlformats.org/officeDocument/2006/relationships/hyperlink" Target="http://en.wikipedia.org/wiki/Foundation_(engineering)" TargetMode="External"/><Relationship Id="rId164" Type="http://schemas.openxmlformats.org/officeDocument/2006/relationships/hyperlink" Target="http://en.wikipedia.org/wiki/Drawing" TargetMode="External"/><Relationship Id="rId371" Type="http://schemas.openxmlformats.org/officeDocument/2006/relationships/hyperlink" Target="http://en.wikipedia.org/wiki/Wattle_and_daub" TargetMode="External"/><Relationship Id="rId427" Type="http://schemas.openxmlformats.org/officeDocument/2006/relationships/image" Target="media/image10.jpeg"/><Relationship Id="rId469" Type="http://schemas.openxmlformats.org/officeDocument/2006/relationships/hyperlink" Target="http://en.wikipedia.org/wiki/Textile" TargetMode="External"/><Relationship Id="rId634" Type="http://schemas.openxmlformats.org/officeDocument/2006/relationships/hyperlink" Target="http://en.wikipedia.org/wiki/Falling_(accident)" TargetMode="External"/><Relationship Id="rId26" Type="http://schemas.openxmlformats.org/officeDocument/2006/relationships/hyperlink" Target="http://en.wikipedia.org/wiki/Building" TargetMode="External"/><Relationship Id="rId231" Type="http://schemas.openxmlformats.org/officeDocument/2006/relationships/hyperlink" Target="http://en.wikipedia.org/wiki/Carpentry" TargetMode="External"/><Relationship Id="rId273" Type="http://schemas.openxmlformats.org/officeDocument/2006/relationships/hyperlink" Target="http://en.wikipedia.org/wiki/Ecological_economics" TargetMode="External"/><Relationship Id="rId329" Type="http://schemas.openxmlformats.org/officeDocument/2006/relationships/hyperlink" Target="http://en.wikipedia.org/wiki/Neolithic" TargetMode="External"/><Relationship Id="rId480" Type="http://schemas.openxmlformats.org/officeDocument/2006/relationships/hyperlink" Target="http://en.wikipedia.org/wiki/Bulletproof_glass" TargetMode="External"/><Relationship Id="rId536" Type="http://schemas.openxmlformats.org/officeDocument/2006/relationships/hyperlink" Target="http://en.wikipedia.org/wiki/Kiln" TargetMode="External"/><Relationship Id="rId68" Type="http://schemas.openxmlformats.org/officeDocument/2006/relationships/hyperlink" Target="http://en.wikipedia.org/wiki/Additive_manufacturing" TargetMode="External"/><Relationship Id="rId133" Type="http://schemas.openxmlformats.org/officeDocument/2006/relationships/hyperlink" Target="http://en.wikipedia.org/wiki/Window" TargetMode="External"/><Relationship Id="rId175" Type="http://schemas.openxmlformats.org/officeDocument/2006/relationships/hyperlink" Target="http://en.wikipedia.org/wiki/Quantity_surveyor" TargetMode="External"/><Relationship Id="rId340" Type="http://schemas.openxmlformats.org/officeDocument/2006/relationships/hyperlink" Target="http://en.wikipedia.org/wiki/File:Gliwice-radiostacja.jpg" TargetMode="External"/><Relationship Id="rId578" Type="http://schemas.openxmlformats.org/officeDocument/2006/relationships/hyperlink" Target="http://en.wikipedia.org/wiki/Silicate" TargetMode="External"/><Relationship Id="rId200" Type="http://schemas.openxmlformats.org/officeDocument/2006/relationships/hyperlink" Target="http://en.wikipedia.org/wiki/Mortgage_bank" TargetMode="External"/><Relationship Id="rId382" Type="http://schemas.openxmlformats.org/officeDocument/2006/relationships/hyperlink" Target="http://en.wikipedia.org/wiki/Straw" TargetMode="External"/><Relationship Id="rId438" Type="http://schemas.openxmlformats.org/officeDocument/2006/relationships/hyperlink" Target="http://en.wikipedia.org/wiki/Structural_clay_tile" TargetMode="External"/><Relationship Id="rId603" Type="http://schemas.openxmlformats.org/officeDocument/2006/relationships/hyperlink" Target="http://en.wikipedia.org/wiki/Tin" TargetMode="External"/><Relationship Id="rId645" Type="http://schemas.openxmlformats.org/officeDocument/2006/relationships/theme" Target="theme/theme1.xml"/><Relationship Id="rId242" Type="http://schemas.openxmlformats.org/officeDocument/2006/relationships/hyperlink" Target="http://en.wikipedia.org/wiki/Sand" TargetMode="External"/><Relationship Id="rId284" Type="http://schemas.openxmlformats.org/officeDocument/2006/relationships/hyperlink" Target="http://en.wikipedia.org/wiki/Wikiup" TargetMode="External"/><Relationship Id="rId491" Type="http://schemas.openxmlformats.org/officeDocument/2006/relationships/hyperlink" Target="http://en.wikipedia.org/wiki/Skyscraper" TargetMode="External"/><Relationship Id="rId505" Type="http://schemas.openxmlformats.org/officeDocument/2006/relationships/hyperlink" Target="http://en.wikipedia.org/wiki/File:20130816_Belfry_of_St_Laurentius_Ahrweiler.jpg" TargetMode="External"/><Relationship Id="rId37" Type="http://schemas.openxmlformats.org/officeDocument/2006/relationships/hyperlink" Target="http://en.wikipedia.org/wiki/Scheduling_(production_processes)" TargetMode="External"/><Relationship Id="rId79" Type="http://schemas.openxmlformats.org/officeDocument/2006/relationships/hyperlink" Target="http://en.wikipedia.org/wiki/Housing_estate" TargetMode="External"/><Relationship Id="rId102" Type="http://schemas.openxmlformats.org/officeDocument/2006/relationships/hyperlink" Target="http://en.wikipedia.org/wiki/Lumber" TargetMode="External"/><Relationship Id="rId144" Type="http://schemas.openxmlformats.org/officeDocument/2006/relationships/hyperlink" Target="http://en.wikipedia.org/wiki/Carpet" TargetMode="External"/><Relationship Id="rId547" Type="http://schemas.openxmlformats.org/officeDocument/2006/relationships/hyperlink" Target="http://en.wikipedia.org/wiki/Carbon-fiber" TargetMode="External"/><Relationship Id="rId589" Type="http://schemas.openxmlformats.org/officeDocument/2006/relationships/hyperlink" Target="http://en.wikipedia.org/wiki/Load_bearing" TargetMode="External"/><Relationship Id="rId90" Type="http://schemas.openxmlformats.org/officeDocument/2006/relationships/hyperlink" Target="http://en.wikipedia.org/wiki/Foundation_(engineering)" TargetMode="External"/><Relationship Id="rId186" Type="http://schemas.openxmlformats.org/officeDocument/2006/relationships/hyperlink" Target="http://en.wikipedia.org/wiki/Cost_engineering" TargetMode="External"/><Relationship Id="rId351" Type="http://schemas.openxmlformats.org/officeDocument/2006/relationships/hyperlink" Target="http://en.wikipedia.org/wiki/Framing_(construction)" TargetMode="External"/><Relationship Id="rId393" Type="http://schemas.openxmlformats.org/officeDocument/2006/relationships/hyperlink" Target="http://en.wikipedia.org/wiki/Mortar_(masonry)" TargetMode="External"/><Relationship Id="rId407" Type="http://schemas.openxmlformats.org/officeDocument/2006/relationships/hyperlink" Target="http://en.wikipedia.org/wiki/Rock_(geology)" TargetMode="External"/><Relationship Id="rId449" Type="http://schemas.openxmlformats.org/officeDocument/2006/relationships/hyperlink" Target="http://en.wikipedia.org/wiki/Grout" TargetMode="External"/><Relationship Id="rId614" Type="http://schemas.openxmlformats.org/officeDocument/2006/relationships/hyperlink" Target="http://en.wikipedia.org/wiki/Organic_chemistry" TargetMode="External"/><Relationship Id="rId211" Type="http://schemas.openxmlformats.org/officeDocument/2006/relationships/hyperlink" Target="http://en.wikipedia.org/wiki/File:UnderConstruction-Apt.jpg" TargetMode="External"/><Relationship Id="rId253" Type="http://schemas.openxmlformats.org/officeDocument/2006/relationships/hyperlink" Target="http://en.wikipedia.org/wiki/Indoor_air_pollution" TargetMode="External"/><Relationship Id="rId295" Type="http://schemas.openxmlformats.org/officeDocument/2006/relationships/hyperlink" Target="http://en.wikipedia.org/wiki/Wattle_and_daub" TargetMode="External"/><Relationship Id="rId309" Type="http://schemas.openxmlformats.org/officeDocument/2006/relationships/hyperlink" Target="http://en.wikipedia.org/wiki/Pneumatic" TargetMode="External"/><Relationship Id="rId460" Type="http://schemas.openxmlformats.org/officeDocument/2006/relationships/hyperlink" Target="http://en.wikipedia.org/wiki/Water_(molecule)" TargetMode="External"/><Relationship Id="rId516" Type="http://schemas.openxmlformats.org/officeDocument/2006/relationships/hyperlink" Target="http://en.wikipedia.org/wiki/Pipe_(material)" TargetMode="External"/><Relationship Id="rId48" Type="http://schemas.openxmlformats.org/officeDocument/2006/relationships/hyperlink" Target="http://en.wikipedia.org/wiki/Building" TargetMode="External"/><Relationship Id="rId113" Type="http://schemas.openxmlformats.org/officeDocument/2006/relationships/hyperlink" Target="http://en.wikipedia.org/wiki/Wood_flooring" TargetMode="External"/><Relationship Id="rId320" Type="http://schemas.openxmlformats.org/officeDocument/2006/relationships/hyperlink" Target="http://en.wikipedia.org/wiki/Mortar_(masonry)" TargetMode="External"/><Relationship Id="rId558" Type="http://schemas.openxmlformats.org/officeDocument/2006/relationships/hyperlink" Target="http://en.wikipedia.org/wiki/Cement" TargetMode="External"/><Relationship Id="rId155" Type="http://schemas.openxmlformats.org/officeDocument/2006/relationships/hyperlink" Target="http://en.wikipedia.org/wiki/Mechanical_engineers" TargetMode="External"/><Relationship Id="rId197" Type="http://schemas.openxmlformats.org/officeDocument/2006/relationships/hyperlink" Target="http://en.wikipedia.org/wiki/Trump_International_Hotel_and_Tower_(Chicago)" TargetMode="External"/><Relationship Id="rId362" Type="http://schemas.openxmlformats.org/officeDocument/2006/relationships/hyperlink" Target="http://en.wikipedia.org/wiki/Feces" TargetMode="External"/><Relationship Id="rId418" Type="http://schemas.openxmlformats.org/officeDocument/2006/relationships/hyperlink" Target="http://en.wikipedia.org/wiki/Log_cabin" TargetMode="External"/><Relationship Id="rId625" Type="http://schemas.openxmlformats.org/officeDocument/2006/relationships/hyperlink" Target="http://en.wikipedia.org/wiki/Waterproofing" TargetMode="External"/><Relationship Id="rId222" Type="http://schemas.openxmlformats.org/officeDocument/2006/relationships/hyperlink" Target="http://en.wikipedia.org/wiki/Request_for_tender" TargetMode="External"/><Relationship Id="rId264" Type="http://schemas.openxmlformats.org/officeDocument/2006/relationships/hyperlink" Target="http://en.wikipedia.org/wiki/Fair_trade" TargetMode="External"/><Relationship Id="rId471" Type="http://schemas.openxmlformats.org/officeDocument/2006/relationships/image" Target="media/image13.jpeg"/><Relationship Id="rId17" Type="http://schemas.openxmlformats.org/officeDocument/2006/relationships/hyperlink" Target="http://en.wikipedia.org/wiki/Planning" TargetMode="External"/><Relationship Id="rId59" Type="http://schemas.openxmlformats.org/officeDocument/2006/relationships/hyperlink" Target="http://en.wikipedia.org/wiki/Smart_growth" TargetMode="External"/><Relationship Id="rId124" Type="http://schemas.openxmlformats.org/officeDocument/2006/relationships/hyperlink" Target="http://en.wikipedia.org/wiki/I-beam" TargetMode="External"/><Relationship Id="rId527" Type="http://schemas.openxmlformats.org/officeDocument/2006/relationships/hyperlink" Target="http://en.wikipedia.org/wiki/Housewrap" TargetMode="External"/><Relationship Id="rId569" Type="http://schemas.openxmlformats.org/officeDocument/2006/relationships/hyperlink" Target="http://en.wikipedia.org/wiki/Yurt" TargetMode="External"/><Relationship Id="rId70" Type="http://schemas.openxmlformats.org/officeDocument/2006/relationships/hyperlink" Target="http://en.wikipedia.org/wiki/Performative_architecture" TargetMode="External"/><Relationship Id="rId166" Type="http://schemas.openxmlformats.org/officeDocument/2006/relationships/hyperlink" Target="http://en.wikipedia.org/wiki/Surveying" TargetMode="External"/><Relationship Id="rId331" Type="http://schemas.openxmlformats.org/officeDocument/2006/relationships/hyperlink" Target="http://en.wikipedia.org/wiki/Middle_Ages" TargetMode="External"/><Relationship Id="rId373" Type="http://schemas.openxmlformats.org/officeDocument/2006/relationships/hyperlink" Target="http://en.wikipedia.org/wiki/Rammed_earth" TargetMode="External"/><Relationship Id="rId429" Type="http://schemas.openxmlformats.org/officeDocument/2006/relationships/image" Target="media/image11.jpeg"/><Relationship Id="rId580" Type="http://schemas.openxmlformats.org/officeDocument/2006/relationships/hyperlink" Target="http://en.wikipedia.org/wiki/Bulletproof_glass" TargetMode="External"/><Relationship Id="rId636" Type="http://schemas.openxmlformats.org/officeDocument/2006/relationships/hyperlink" Target="http://en.wikipedia.org/wiki/Musculoskeletal_inju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E2014-4827-4D87-B365-4CA3D86A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24050</Words>
  <Characters>137089</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1</cp:lastModifiedBy>
  <cp:revision>11</cp:revision>
  <cp:lastPrinted>2015-03-24T20:29:00Z</cp:lastPrinted>
  <dcterms:created xsi:type="dcterms:W3CDTF">2015-03-24T19:39:00Z</dcterms:created>
  <dcterms:modified xsi:type="dcterms:W3CDTF">2015-08-20T03:53:00Z</dcterms:modified>
</cp:coreProperties>
</file>