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54" w:rsidRDefault="00085054" w:rsidP="00B07B92">
      <w:pPr>
        <w:pStyle w:val="a3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085054" w:rsidRDefault="00085054" w:rsidP="00B07B92">
      <w:pPr>
        <w:pStyle w:val="a3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085054" w:rsidRDefault="00085054" w:rsidP="00B07B92">
      <w:pPr>
        <w:pStyle w:val="a3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085054" w:rsidRDefault="00085054" w:rsidP="00085054">
      <w:pPr>
        <w:pStyle w:val="a3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</w:p>
    <w:p w:rsidR="00D357B4" w:rsidRDefault="00D357B4" w:rsidP="00085054">
      <w:pPr>
        <w:pStyle w:val="a3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</w:p>
    <w:p w:rsidR="00D357B4" w:rsidRDefault="00D357B4" w:rsidP="00085054">
      <w:pPr>
        <w:pStyle w:val="a3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</w:p>
    <w:p w:rsidR="00D357B4" w:rsidRDefault="00D357B4" w:rsidP="00085054">
      <w:pPr>
        <w:pStyle w:val="a3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</w:p>
    <w:p w:rsidR="00D357B4" w:rsidRDefault="00D357B4" w:rsidP="00085054">
      <w:pPr>
        <w:pStyle w:val="a3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</w:p>
    <w:p w:rsidR="00D357B4" w:rsidRPr="00BD78FB" w:rsidRDefault="00D357B4" w:rsidP="00BD78FB">
      <w:pPr>
        <w:pStyle w:val="a3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 w:rsidRPr="00BD78FB">
        <w:rPr>
          <w:b/>
          <w:color w:val="000000"/>
          <w:sz w:val="40"/>
          <w:szCs w:val="40"/>
        </w:rPr>
        <w:t>Презентация работы:</w:t>
      </w:r>
    </w:p>
    <w:p w:rsidR="00BD78FB" w:rsidRPr="00BD78FB" w:rsidRDefault="00BD78FB" w:rsidP="00BD78FB">
      <w:pPr>
        <w:pStyle w:val="a3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</w:p>
    <w:p w:rsidR="009C5E5D" w:rsidRPr="00E36172" w:rsidRDefault="00D357B4" w:rsidP="00E36172">
      <w:pPr>
        <w:pStyle w:val="a3"/>
        <w:shd w:val="clear" w:color="auto" w:fill="FFFFFF"/>
        <w:spacing w:line="402" w:lineRule="atLeast"/>
        <w:ind w:firstLine="708"/>
        <w:jc w:val="both"/>
        <w:rPr>
          <w:color w:val="000000"/>
          <w:sz w:val="36"/>
          <w:szCs w:val="36"/>
        </w:rPr>
      </w:pPr>
      <w:r w:rsidRPr="009C5E5D">
        <w:rPr>
          <w:color w:val="000000"/>
          <w:sz w:val="36"/>
          <w:szCs w:val="36"/>
        </w:rPr>
        <w:t xml:space="preserve">Изготовление и применение </w:t>
      </w:r>
      <w:r w:rsidR="00366B05" w:rsidRPr="009C5E5D">
        <w:rPr>
          <w:color w:val="000000"/>
          <w:sz w:val="36"/>
          <w:szCs w:val="36"/>
        </w:rPr>
        <w:t xml:space="preserve">на </w:t>
      </w:r>
      <w:r w:rsidR="009C5E5D" w:rsidRPr="009C5E5D">
        <w:rPr>
          <w:color w:val="000000"/>
          <w:sz w:val="36"/>
          <w:szCs w:val="36"/>
        </w:rPr>
        <w:t>практике деревянных</w:t>
      </w:r>
      <w:r w:rsidR="00E36172">
        <w:rPr>
          <w:color w:val="000000"/>
          <w:sz w:val="36"/>
          <w:szCs w:val="36"/>
        </w:rPr>
        <w:t xml:space="preserve"> </w:t>
      </w:r>
      <w:r w:rsidR="009C5E5D" w:rsidRPr="00E36172">
        <w:rPr>
          <w:color w:val="000000"/>
          <w:sz w:val="36"/>
          <w:szCs w:val="36"/>
        </w:rPr>
        <w:t>гвоздей для внутренней отделки деревянных домов, саун изготовления мебели.</w:t>
      </w:r>
    </w:p>
    <w:p w:rsidR="00D357B4" w:rsidRPr="00BD78FB" w:rsidRDefault="00D357B4" w:rsidP="009C5E5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357B4" w:rsidRPr="00BD78FB" w:rsidRDefault="00D357B4" w:rsidP="0008505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357B4" w:rsidRPr="00BD78FB" w:rsidRDefault="00D357B4" w:rsidP="0008505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357B4" w:rsidRPr="00BD78FB" w:rsidRDefault="00D357B4" w:rsidP="0008505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357B4" w:rsidRPr="00BD78FB" w:rsidRDefault="00D357B4" w:rsidP="0008505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357B4" w:rsidRPr="00BD78FB" w:rsidRDefault="00D357B4" w:rsidP="002660D4">
      <w:pPr>
        <w:pStyle w:val="a3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BD78FB">
        <w:rPr>
          <w:b/>
          <w:color w:val="000000"/>
          <w:sz w:val="36"/>
          <w:szCs w:val="36"/>
        </w:rPr>
        <w:t>Работа выполнена</w:t>
      </w:r>
      <w:r w:rsidRPr="00BD78FB">
        <w:rPr>
          <w:color w:val="000000"/>
          <w:sz w:val="36"/>
          <w:szCs w:val="36"/>
        </w:rPr>
        <w:t xml:space="preserve">: </w:t>
      </w:r>
      <w:r w:rsidR="00BD78FB" w:rsidRPr="00BD78FB">
        <w:rPr>
          <w:color w:val="000000"/>
          <w:sz w:val="36"/>
          <w:szCs w:val="36"/>
        </w:rPr>
        <w:t>Мастер производственного обучения Федерального Казенного Профессионального Образовательного у</w:t>
      </w:r>
      <w:r w:rsidR="002660D4">
        <w:rPr>
          <w:color w:val="000000"/>
          <w:sz w:val="36"/>
          <w:szCs w:val="36"/>
        </w:rPr>
        <w:t>чреждения</w:t>
      </w:r>
      <w:r w:rsidR="00BD78FB" w:rsidRPr="00BD78FB">
        <w:rPr>
          <w:color w:val="000000"/>
          <w:sz w:val="36"/>
          <w:szCs w:val="36"/>
        </w:rPr>
        <w:t xml:space="preserve"> № 237 г. Челябинск </w:t>
      </w:r>
      <w:r w:rsidR="00366B05">
        <w:rPr>
          <w:color w:val="000000"/>
          <w:sz w:val="36"/>
          <w:szCs w:val="36"/>
        </w:rPr>
        <w:t>Скопин Сергей Александрович</w:t>
      </w:r>
    </w:p>
    <w:p w:rsidR="00085054" w:rsidRPr="00BD78FB" w:rsidRDefault="00085054" w:rsidP="00B07B9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85054" w:rsidRPr="00BD78FB" w:rsidRDefault="00085054" w:rsidP="00B07B9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85054" w:rsidRPr="00BD78FB" w:rsidRDefault="00085054" w:rsidP="00B07B9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85054" w:rsidRDefault="00085054" w:rsidP="00B07B92">
      <w:pPr>
        <w:pStyle w:val="a3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085054" w:rsidRDefault="00085054" w:rsidP="00B07B92">
      <w:pPr>
        <w:pStyle w:val="a3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085054" w:rsidRDefault="00085054" w:rsidP="00B07B92">
      <w:pPr>
        <w:pStyle w:val="a3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085054" w:rsidRDefault="00085054" w:rsidP="00B07B92">
      <w:pPr>
        <w:pStyle w:val="a3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085054" w:rsidRDefault="00085054" w:rsidP="00B07B92">
      <w:pPr>
        <w:pStyle w:val="a3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085054" w:rsidRDefault="00085054" w:rsidP="00B07B92">
      <w:pPr>
        <w:pStyle w:val="a3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085054" w:rsidRDefault="00085054" w:rsidP="00B07B92">
      <w:pPr>
        <w:pStyle w:val="a3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085054" w:rsidRDefault="00085054" w:rsidP="00B07B92">
      <w:pPr>
        <w:pStyle w:val="a3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085054" w:rsidRDefault="00085054" w:rsidP="00B07B92">
      <w:pPr>
        <w:pStyle w:val="a3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085054" w:rsidRDefault="00085054" w:rsidP="00B07B92">
      <w:pPr>
        <w:pStyle w:val="a3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085054" w:rsidRDefault="00085054" w:rsidP="00B07B92">
      <w:pPr>
        <w:pStyle w:val="a3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085054" w:rsidRDefault="00085054" w:rsidP="00B07B92">
      <w:pPr>
        <w:pStyle w:val="a3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085054" w:rsidRDefault="00085054" w:rsidP="00B07B92">
      <w:pPr>
        <w:pStyle w:val="a3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085054" w:rsidRDefault="00085054" w:rsidP="00B07B92">
      <w:pPr>
        <w:pStyle w:val="a3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085054" w:rsidRDefault="00085054" w:rsidP="00B07B92">
      <w:pPr>
        <w:pStyle w:val="a3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9C5E5D" w:rsidRPr="009C5E5D" w:rsidRDefault="009C5E5D" w:rsidP="009C5E5D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</w:t>
      </w:r>
      <w:r w:rsidRPr="009C5E5D">
        <w:rPr>
          <w:color w:val="000000"/>
          <w:sz w:val="28"/>
          <w:szCs w:val="28"/>
        </w:rPr>
        <w:t>зготовление и применение на практике деревянных гвоздей для внутренней отделки деревянных домов, саун и изготовления мебели</w:t>
      </w:r>
    </w:p>
    <w:p w:rsidR="00B07B92" w:rsidRPr="00366B05" w:rsidRDefault="00B07B92" w:rsidP="00BD78F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D69B7" w:rsidRDefault="00B07B92" w:rsidP="009D69B7">
      <w:pPr>
        <w:pStyle w:val="a3"/>
        <w:shd w:val="clear" w:color="auto" w:fill="FFFFFF"/>
        <w:spacing w:line="402" w:lineRule="atLeast"/>
        <w:contextualSpacing/>
        <w:jc w:val="both"/>
        <w:rPr>
          <w:rFonts w:ascii="Istok" w:hAnsi="Istok"/>
          <w:color w:val="333333"/>
          <w:sz w:val="30"/>
          <w:szCs w:val="30"/>
        </w:rPr>
      </w:pPr>
      <w:r w:rsidRPr="00F92B65">
        <w:rPr>
          <w:rFonts w:ascii="Calibri" w:hAnsi="Calibri" w:cs="Arial"/>
          <w:color w:val="000000"/>
          <w:sz w:val="28"/>
          <w:szCs w:val="28"/>
        </w:rPr>
        <w:t> </w:t>
      </w:r>
      <w:r w:rsidR="00274031">
        <w:rPr>
          <w:rFonts w:ascii="Calibri" w:hAnsi="Calibri"/>
          <w:color w:val="000000"/>
          <w:sz w:val="28"/>
          <w:szCs w:val="28"/>
        </w:rPr>
        <w:tab/>
      </w:r>
      <w:r w:rsidRPr="00366B05">
        <w:rPr>
          <w:color w:val="000000"/>
          <w:sz w:val="28"/>
          <w:szCs w:val="28"/>
        </w:rPr>
        <w:t>Важнейшим показателе</w:t>
      </w:r>
      <w:r w:rsidR="00C376ED" w:rsidRPr="00366B05">
        <w:rPr>
          <w:color w:val="000000"/>
          <w:sz w:val="28"/>
          <w:szCs w:val="28"/>
        </w:rPr>
        <w:t>м качества образования</w:t>
      </w:r>
      <w:r w:rsidRPr="00366B05">
        <w:rPr>
          <w:color w:val="000000"/>
          <w:sz w:val="28"/>
          <w:szCs w:val="28"/>
        </w:rPr>
        <w:t xml:space="preserve"> является объективная оценка учебных достижений </w:t>
      </w:r>
      <w:r w:rsidR="009D69B7">
        <w:rPr>
          <w:rFonts w:ascii="Istok" w:hAnsi="Istok"/>
          <w:color w:val="333333"/>
          <w:sz w:val="30"/>
          <w:szCs w:val="30"/>
        </w:rPr>
        <w:t>Изобретение семейной компании BeckFastenerGroup способно полностью избавить нас в будущем от этой проблемы.</w:t>
      </w:r>
    </w:p>
    <w:p w:rsidR="009D69B7" w:rsidRDefault="009D69B7" w:rsidP="009D69B7">
      <w:pPr>
        <w:pStyle w:val="a3"/>
        <w:shd w:val="clear" w:color="auto" w:fill="FFFFFF"/>
        <w:spacing w:line="402" w:lineRule="atLeast"/>
        <w:ind w:firstLine="708"/>
        <w:contextualSpacing/>
        <w:jc w:val="both"/>
        <w:rPr>
          <w:rFonts w:ascii="Istok" w:hAnsi="Istok"/>
          <w:color w:val="333333"/>
          <w:sz w:val="30"/>
          <w:szCs w:val="30"/>
        </w:rPr>
      </w:pPr>
      <w:r>
        <w:rPr>
          <w:rFonts w:ascii="Istok" w:hAnsi="Istok"/>
          <w:color w:val="333333"/>
          <w:sz w:val="30"/>
          <w:szCs w:val="30"/>
        </w:rPr>
        <w:t>Дело в том, что разработчики придумали совершенно новую технологию изготовления гвоздей из прессованной древесины, получившую название LignoLoc. </w:t>
      </w:r>
      <w:r w:rsidRPr="009D69B7">
        <w:rPr>
          <w:rFonts w:ascii="Istok" w:hAnsi="Istok"/>
          <w:color w:val="333333"/>
          <w:sz w:val="30"/>
          <w:szCs w:val="30"/>
        </w:rPr>
        <w:t>После вбивания такие гвозди абсолютно незаметны, а если потребуется распилить конструкцию, то вынимать их не нужно, они распилятся вместе с ней.</w:t>
      </w:r>
    </w:p>
    <w:p w:rsidR="009D69B7" w:rsidRDefault="009D69B7" w:rsidP="009D69B7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274031" w:rsidRPr="00274031" w:rsidRDefault="00274031" w:rsidP="009D69B7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274031">
        <w:rPr>
          <w:b/>
          <w:color w:val="000000"/>
          <w:sz w:val="28"/>
          <w:szCs w:val="28"/>
        </w:rPr>
        <w:t>Главная цель</w:t>
      </w:r>
      <w:r w:rsidR="00B57951">
        <w:rPr>
          <w:b/>
          <w:color w:val="000000"/>
          <w:sz w:val="28"/>
          <w:szCs w:val="28"/>
        </w:rPr>
        <w:t>:</w:t>
      </w:r>
      <w:r w:rsidRPr="00274031">
        <w:rPr>
          <w:b/>
          <w:color w:val="000000"/>
          <w:sz w:val="28"/>
          <w:szCs w:val="28"/>
        </w:rPr>
        <w:t xml:space="preserve"> внедрени</w:t>
      </w:r>
      <w:r w:rsidR="00B57951">
        <w:rPr>
          <w:b/>
          <w:color w:val="000000"/>
          <w:sz w:val="28"/>
          <w:szCs w:val="28"/>
        </w:rPr>
        <w:t>е,</w:t>
      </w:r>
      <w:r w:rsidRPr="00274031">
        <w:rPr>
          <w:b/>
          <w:color w:val="000000"/>
          <w:sz w:val="28"/>
          <w:szCs w:val="28"/>
        </w:rPr>
        <w:t xml:space="preserve"> а также использование </w:t>
      </w:r>
      <w:r w:rsidR="00B57951">
        <w:rPr>
          <w:b/>
          <w:color w:val="000000"/>
          <w:sz w:val="28"/>
          <w:szCs w:val="28"/>
        </w:rPr>
        <w:t xml:space="preserve">на практике </w:t>
      </w:r>
      <w:r w:rsidRPr="00274031">
        <w:rPr>
          <w:b/>
          <w:color w:val="000000"/>
          <w:sz w:val="28"/>
          <w:szCs w:val="28"/>
        </w:rPr>
        <w:t xml:space="preserve">изделий из </w:t>
      </w:r>
      <w:r w:rsidR="002F68FE">
        <w:rPr>
          <w:b/>
          <w:color w:val="000000"/>
          <w:sz w:val="28"/>
          <w:szCs w:val="28"/>
        </w:rPr>
        <w:t>дерева</w:t>
      </w:r>
      <w:r>
        <w:rPr>
          <w:b/>
          <w:color w:val="000000"/>
          <w:sz w:val="28"/>
          <w:szCs w:val="28"/>
        </w:rPr>
        <w:t>,</w:t>
      </w:r>
      <w:r w:rsidR="002F68FE">
        <w:rPr>
          <w:b/>
          <w:color w:val="000000"/>
          <w:sz w:val="28"/>
          <w:szCs w:val="28"/>
        </w:rPr>
        <w:t>а именно деревянных гвоздей</w:t>
      </w:r>
      <w:r w:rsidRPr="00274031">
        <w:rPr>
          <w:rFonts w:ascii="GOST type B" w:hAnsi="GOST type B"/>
          <w:b/>
          <w:color w:val="0A0A0A"/>
          <w:sz w:val="28"/>
          <w:szCs w:val="28"/>
          <w:shd w:val="clear" w:color="auto" w:fill="F0F0F0"/>
        </w:rPr>
        <w:t>.</w:t>
      </w:r>
    </w:p>
    <w:p w:rsidR="00274031" w:rsidRPr="00366B05" w:rsidRDefault="00B07B92" w:rsidP="00274031">
      <w:pPr>
        <w:pStyle w:val="a3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F92B65">
        <w:rPr>
          <w:rFonts w:ascii="Calibri" w:hAnsi="Calibri"/>
          <w:color w:val="000000"/>
          <w:sz w:val="28"/>
          <w:szCs w:val="28"/>
        </w:rPr>
        <w:t xml:space="preserve">- </w:t>
      </w:r>
      <w:r w:rsidR="00274031" w:rsidRPr="00366B05">
        <w:rPr>
          <w:color w:val="000000"/>
          <w:sz w:val="28"/>
          <w:szCs w:val="28"/>
        </w:rPr>
        <w:t xml:space="preserve">Постоянно растущая потребность в увеличении срока эксплуатационной пригодности </w:t>
      </w:r>
      <w:r w:rsidR="002F68FE">
        <w:rPr>
          <w:color w:val="000000"/>
          <w:sz w:val="28"/>
          <w:szCs w:val="28"/>
        </w:rPr>
        <w:t>изделий из дерева</w:t>
      </w:r>
      <w:r w:rsidR="00274031" w:rsidRPr="00366B05">
        <w:rPr>
          <w:color w:val="000000"/>
          <w:sz w:val="28"/>
          <w:szCs w:val="28"/>
        </w:rPr>
        <w:t xml:space="preserve"> диктует необходимость развивать это направление.</w:t>
      </w:r>
      <w:r w:rsidR="00274031" w:rsidRPr="00B10C9D">
        <w:rPr>
          <w:rFonts w:ascii="GOST type B" w:hAnsi="GOST type B"/>
          <w:color w:val="0A0A0A"/>
          <w:sz w:val="28"/>
          <w:szCs w:val="28"/>
          <w:shd w:val="clear" w:color="auto" w:fill="F0F0F0"/>
        </w:rPr>
        <w:t>Мировая наука поднимает на новый уровень качество стройматериала</w:t>
      </w:r>
      <w:r w:rsidR="00C04449">
        <w:rPr>
          <w:rFonts w:ascii="GOST type B" w:hAnsi="GOST type B"/>
          <w:color w:val="0A0A0A"/>
          <w:sz w:val="28"/>
          <w:szCs w:val="28"/>
          <w:shd w:val="clear" w:color="auto" w:fill="F0F0F0"/>
        </w:rPr>
        <w:t>.</w:t>
      </w:r>
    </w:p>
    <w:p w:rsidR="00CA5A1B" w:rsidRPr="00F92B65" w:rsidRDefault="00CA5A1B" w:rsidP="00B07B92">
      <w:pPr>
        <w:pStyle w:val="a3"/>
        <w:spacing w:before="0" w:beforeAutospacing="0" w:after="0" w:afterAutospacing="0"/>
        <w:rPr>
          <w:rFonts w:ascii="Calibri" w:hAnsi="Calibri" w:cs="Arial"/>
          <w:color w:val="000000"/>
          <w:sz w:val="28"/>
          <w:szCs w:val="28"/>
        </w:rPr>
      </w:pPr>
    </w:p>
    <w:p w:rsidR="00CA5A1B" w:rsidRPr="00043191" w:rsidRDefault="00CA5A1B" w:rsidP="00043191">
      <w:pPr>
        <w:pStyle w:val="a3"/>
        <w:spacing w:before="0" w:beforeAutospacing="0" w:after="0" w:afterAutospacing="0" w:line="360" w:lineRule="auto"/>
        <w:ind w:firstLine="709"/>
        <w:jc w:val="both"/>
        <w:rPr>
          <w:ins w:id="0" w:author="Unknown"/>
          <w:rFonts w:ascii="GOST type B" w:hAnsi="GOST type B"/>
          <w:color w:val="0A0A0A"/>
          <w:sz w:val="28"/>
          <w:szCs w:val="28"/>
          <w:shd w:val="clear" w:color="auto" w:fill="F0F0F0"/>
        </w:rPr>
      </w:pPr>
      <w:ins w:id="1" w:author="Unknown">
        <w:r w:rsidRPr="00043191">
          <w:rPr>
            <w:rFonts w:ascii="GOST type B" w:hAnsi="GOST type B"/>
            <w:color w:val="0A0A0A"/>
            <w:sz w:val="28"/>
            <w:szCs w:val="28"/>
            <w:shd w:val="clear" w:color="auto" w:fill="F0F0F0"/>
          </w:rPr>
          <w:t>Цель: </w:t>
        </w:r>
      </w:ins>
      <w:r w:rsidR="00DB3D0D" w:rsidRPr="00043191">
        <w:rPr>
          <w:rFonts w:ascii="GOST type B" w:hAnsi="GOST type B"/>
          <w:color w:val="0A0A0A"/>
          <w:sz w:val="28"/>
          <w:szCs w:val="28"/>
          <w:shd w:val="clear" w:color="auto" w:fill="F0F0F0"/>
        </w:rPr>
        <w:t xml:space="preserve">внедрить применение </w:t>
      </w:r>
      <w:r w:rsidR="00C04449">
        <w:rPr>
          <w:rFonts w:ascii="GOST type B" w:hAnsi="GOST type B"/>
          <w:color w:val="0A0A0A"/>
          <w:sz w:val="28"/>
          <w:szCs w:val="28"/>
          <w:shd w:val="clear" w:color="auto" w:fill="F0F0F0"/>
        </w:rPr>
        <w:t>деревянны</w:t>
      </w:r>
      <w:r w:rsidR="00C04449">
        <w:rPr>
          <w:rFonts w:ascii="GOST type B" w:hAnsi="GOST type B" w:hint="eastAsia"/>
          <w:color w:val="0A0A0A"/>
          <w:sz w:val="28"/>
          <w:szCs w:val="28"/>
          <w:shd w:val="clear" w:color="auto" w:fill="F0F0F0"/>
        </w:rPr>
        <w:t>х</w:t>
      </w:r>
      <w:r w:rsidR="00C04449">
        <w:rPr>
          <w:rFonts w:ascii="GOST type B" w:hAnsi="GOST type B"/>
          <w:color w:val="0A0A0A"/>
          <w:sz w:val="28"/>
          <w:szCs w:val="28"/>
          <w:shd w:val="clear" w:color="auto" w:fill="F0F0F0"/>
        </w:rPr>
        <w:t xml:space="preserve">гвоздей </w:t>
      </w:r>
      <w:r w:rsidR="00DB3D0D" w:rsidRPr="00043191">
        <w:rPr>
          <w:rFonts w:ascii="GOST type B" w:hAnsi="GOST type B"/>
          <w:color w:val="0A0A0A"/>
          <w:sz w:val="28"/>
          <w:szCs w:val="28"/>
          <w:shd w:val="clear" w:color="auto" w:fill="F0F0F0"/>
        </w:rPr>
        <w:t xml:space="preserve"> в широкую практику. Сделать этот метод более доступным и применению на</w:t>
      </w:r>
      <w:r w:rsidR="00C04449">
        <w:rPr>
          <w:rFonts w:ascii="GOST type B" w:hAnsi="GOST type B"/>
          <w:color w:val="0A0A0A"/>
          <w:sz w:val="28"/>
          <w:szCs w:val="28"/>
          <w:shd w:val="clear" w:color="auto" w:fill="F0F0F0"/>
        </w:rPr>
        <w:t xml:space="preserve"> практике. Объяснить принципы использования такого метода крепления деревянных изделий.</w:t>
      </w:r>
    </w:p>
    <w:p w:rsidR="00DB3D0D" w:rsidRPr="00043191" w:rsidRDefault="00DB3D0D" w:rsidP="00043191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GOST type B" w:hAnsi="GOST type B"/>
          <w:color w:val="0A0A0A"/>
          <w:sz w:val="28"/>
          <w:szCs w:val="28"/>
          <w:shd w:val="clear" w:color="auto" w:fill="F0F0F0"/>
        </w:rPr>
      </w:pPr>
    </w:p>
    <w:p w:rsidR="00CA5A1B" w:rsidRPr="00043191" w:rsidRDefault="00CA5A1B" w:rsidP="00043191">
      <w:pPr>
        <w:pStyle w:val="a3"/>
        <w:spacing w:before="0" w:beforeAutospacing="0" w:after="0" w:afterAutospacing="0" w:line="360" w:lineRule="auto"/>
        <w:jc w:val="both"/>
        <w:rPr>
          <w:ins w:id="2" w:author="Unknown"/>
          <w:rFonts w:ascii="GOST type B" w:hAnsi="GOST type B"/>
          <w:color w:val="0A0A0A"/>
          <w:sz w:val="28"/>
          <w:szCs w:val="28"/>
          <w:shd w:val="clear" w:color="auto" w:fill="F0F0F0"/>
        </w:rPr>
      </w:pPr>
      <w:ins w:id="3" w:author="Unknown">
        <w:r w:rsidRPr="00043191">
          <w:rPr>
            <w:rFonts w:ascii="GOST type B" w:hAnsi="GOST type B"/>
            <w:color w:val="0A0A0A"/>
            <w:sz w:val="28"/>
            <w:szCs w:val="28"/>
            <w:shd w:val="clear" w:color="auto" w:fill="F0F0F0"/>
          </w:rPr>
          <w:t>Задачи:</w:t>
        </w:r>
      </w:ins>
    </w:p>
    <w:p w:rsidR="00CA5A1B" w:rsidRPr="00043191" w:rsidRDefault="00DB3D0D" w:rsidP="00043191">
      <w:pPr>
        <w:pStyle w:val="a3"/>
        <w:spacing w:before="0" w:beforeAutospacing="0" w:after="0" w:afterAutospacing="0" w:line="360" w:lineRule="auto"/>
        <w:jc w:val="both"/>
        <w:rPr>
          <w:ins w:id="4" w:author="Unknown"/>
          <w:rFonts w:ascii="GOST type B" w:hAnsi="GOST type B"/>
          <w:color w:val="0A0A0A"/>
          <w:sz w:val="28"/>
          <w:szCs w:val="28"/>
          <w:shd w:val="clear" w:color="auto" w:fill="F0F0F0"/>
        </w:rPr>
      </w:pPr>
      <w:r w:rsidRPr="00043191">
        <w:rPr>
          <w:rFonts w:ascii="GOST type B" w:hAnsi="GOST type B"/>
          <w:color w:val="0A0A0A"/>
          <w:sz w:val="28"/>
          <w:szCs w:val="28"/>
          <w:shd w:val="clear" w:color="auto" w:fill="F0F0F0"/>
        </w:rPr>
        <w:t xml:space="preserve">· Описатьпроизводство </w:t>
      </w:r>
      <w:r w:rsidR="00C04449">
        <w:rPr>
          <w:rFonts w:ascii="GOST type B" w:hAnsi="GOST type B"/>
          <w:color w:val="0A0A0A"/>
          <w:sz w:val="28"/>
          <w:szCs w:val="28"/>
          <w:shd w:val="clear" w:color="auto" w:fill="F0F0F0"/>
        </w:rPr>
        <w:t xml:space="preserve">и принцип </w:t>
      </w:r>
      <w:r w:rsidRPr="00043191">
        <w:rPr>
          <w:rFonts w:ascii="GOST type B" w:hAnsi="GOST type B"/>
          <w:color w:val="0A0A0A"/>
          <w:sz w:val="28"/>
          <w:szCs w:val="28"/>
          <w:shd w:val="clear" w:color="auto" w:fill="F0F0F0"/>
        </w:rPr>
        <w:t xml:space="preserve">работы в условия изготовления </w:t>
      </w:r>
      <w:r w:rsidR="00C04449">
        <w:rPr>
          <w:rFonts w:ascii="GOST type B" w:hAnsi="GOST type B"/>
          <w:color w:val="0A0A0A"/>
          <w:sz w:val="28"/>
          <w:szCs w:val="28"/>
          <w:shd w:val="clear" w:color="auto" w:fill="F0F0F0"/>
        </w:rPr>
        <w:t>крепёжного</w:t>
      </w:r>
      <w:r w:rsidRPr="00043191">
        <w:rPr>
          <w:rFonts w:ascii="GOST type B" w:hAnsi="GOST type B"/>
          <w:color w:val="0A0A0A"/>
          <w:sz w:val="28"/>
          <w:szCs w:val="28"/>
          <w:shd w:val="clear" w:color="auto" w:fill="F0F0F0"/>
        </w:rPr>
        <w:t xml:space="preserve"> материала</w:t>
      </w:r>
      <w:ins w:id="5" w:author="Unknown">
        <w:r w:rsidR="00CA5A1B" w:rsidRPr="00043191">
          <w:rPr>
            <w:rFonts w:ascii="GOST type B" w:hAnsi="GOST type B"/>
            <w:color w:val="0A0A0A"/>
            <w:sz w:val="28"/>
            <w:szCs w:val="28"/>
            <w:shd w:val="clear" w:color="auto" w:fill="F0F0F0"/>
          </w:rPr>
          <w:t>;</w:t>
        </w:r>
      </w:ins>
    </w:p>
    <w:p w:rsidR="00CA5A1B" w:rsidRPr="00043191" w:rsidRDefault="00CA5A1B" w:rsidP="00043191">
      <w:pPr>
        <w:pStyle w:val="a3"/>
        <w:spacing w:before="0" w:beforeAutospacing="0" w:after="0" w:afterAutospacing="0" w:line="360" w:lineRule="auto"/>
        <w:jc w:val="both"/>
        <w:rPr>
          <w:ins w:id="6" w:author="Unknown"/>
          <w:rFonts w:ascii="GOST type B" w:hAnsi="GOST type B"/>
          <w:color w:val="0A0A0A"/>
          <w:sz w:val="28"/>
          <w:szCs w:val="28"/>
          <w:shd w:val="clear" w:color="auto" w:fill="F0F0F0"/>
        </w:rPr>
      </w:pPr>
      <w:ins w:id="7" w:author="Unknown">
        <w:r w:rsidRPr="00043191">
          <w:rPr>
            <w:rFonts w:ascii="GOST type B" w:hAnsi="GOST type B"/>
            <w:color w:val="0A0A0A"/>
            <w:sz w:val="28"/>
            <w:szCs w:val="28"/>
            <w:shd w:val="clear" w:color="auto" w:fill="F0F0F0"/>
          </w:rPr>
          <w:t xml:space="preserve">·  Найти необходимое </w:t>
        </w:r>
      </w:ins>
      <w:r w:rsidR="00DB3D0D" w:rsidRPr="00043191">
        <w:rPr>
          <w:rFonts w:ascii="GOST type B" w:hAnsi="GOST type B"/>
          <w:color w:val="0A0A0A"/>
          <w:sz w:val="28"/>
          <w:szCs w:val="28"/>
          <w:shd w:val="clear" w:color="auto" w:fill="F0F0F0"/>
        </w:rPr>
        <w:t>сыр</w:t>
      </w:r>
      <w:r w:rsidR="00C04449">
        <w:rPr>
          <w:rFonts w:ascii="GOST type B" w:hAnsi="GOST type B"/>
          <w:color w:val="0A0A0A"/>
          <w:sz w:val="28"/>
          <w:szCs w:val="28"/>
          <w:shd w:val="clear" w:color="auto" w:fill="F0F0F0"/>
        </w:rPr>
        <w:t xml:space="preserve">ьё </w:t>
      </w:r>
      <w:r w:rsidR="0072000D" w:rsidRPr="00043191">
        <w:rPr>
          <w:rFonts w:ascii="GOST type B" w:hAnsi="GOST type B"/>
          <w:color w:val="0A0A0A"/>
          <w:sz w:val="28"/>
          <w:szCs w:val="28"/>
          <w:shd w:val="clear" w:color="auto" w:fill="F0F0F0"/>
        </w:rPr>
        <w:t>для производства</w:t>
      </w:r>
      <w:r w:rsidR="00C04449">
        <w:rPr>
          <w:rFonts w:ascii="GOST type B" w:hAnsi="GOST type B"/>
          <w:color w:val="0A0A0A"/>
          <w:sz w:val="28"/>
          <w:szCs w:val="28"/>
          <w:shd w:val="clear" w:color="auto" w:fill="F0F0F0"/>
        </w:rPr>
        <w:t>деревяных гвоздей</w:t>
      </w:r>
      <w:proofErr w:type="gramStart"/>
      <w:r w:rsidR="00C04449">
        <w:rPr>
          <w:rFonts w:ascii="GOST type B" w:hAnsi="GOST type B"/>
          <w:color w:val="0A0A0A"/>
          <w:sz w:val="28"/>
          <w:szCs w:val="28"/>
          <w:shd w:val="clear" w:color="auto" w:fill="F0F0F0"/>
        </w:rPr>
        <w:t xml:space="preserve"> </w:t>
      </w:r>
      <w:ins w:id="8" w:author="Unknown">
        <w:r w:rsidRPr="00043191">
          <w:rPr>
            <w:rFonts w:ascii="GOST type B" w:hAnsi="GOST type B"/>
            <w:color w:val="0A0A0A"/>
            <w:sz w:val="28"/>
            <w:szCs w:val="28"/>
            <w:shd w:val="clear" w:color="auto" w:fill="F0F0F0"/>
          </w:rPr>
          <w:t>;</w:t>
        </w:r>
        <w:proofErr w:type="gramEnd"/>
      </w:ins>
    </w:p>
    <w:p w:rsidR="00CA5A1B" w:rsidRPr="00043191" w:rsidRDefault="00CA5A1B" w:rsidP="00043191">
      <w:pPr>
        <w:pStyle w:val="a3"/>
        <w:spacing w:before="0" w:beforeAutospacing="0" w:after="0" w:afterAutospacing="0" w:line="360" w:lineRule="auto"/>
        <w:jc w:val="both"/>
        <w:rPr>
          <w:ins w:id="9" w:author="Unknown"/>
          <w:rFonts w:ascii="GOST type B" w:hAnsi="GOST type B"/>
          <w:color w:val="0A0A0A"/>
          <w:sz w:val="28"/>
          <w:szCs w:val="28"/>
          <w:shd w:val="clear" w:color="auto" w:fill="F0F0F0"/>
        </w:rPr>
      </w:pPr>
      <w:ins w:id="10" w:author="Unknown">
        <w:r w:rsidRPr="00043191">
          <w:rPr>
            <w:rFonts w:ascii="GOST type B" w:hAnsi="GOST type B"/>
            <w:color w:val="0A0A0A"/>
            <w:sz w:val="28"/>
            <w:szCs w:val="28"/>
            <w:shd w:val="clear" w:color="auto" w:fill="F0F0F0"/>
          </w:rPr>
          <w:t>·  Сделать</w:t>
        </w:r>
      </w:ins>
      <w:r w:rsidR="00C04449">
        <w:rPr>
          <w:rFonts w:ascii="GOST type B" w:hAnsi="GOST type B"/>
          <w:color w:val="0A0A0A"/>
          <w:sz w:val="28"/>
          <w:szCs w:val="28"/>
          <w:shd w:val="clear" w:color="auto" w:fill="F0F0F0"/>
        </w:rPr>
        <w:t>прочные деревяные гвозди своими руками</w:t>
      </w:r>
      <w:ins w:id="11" w:author="Unknown">
        <w:r w:rsidRPr="00043191">
          <w:rPr>
            <w:rFonts w:ascii="GOST type B" w:hAnsi="GOST type B"/>
            <w:color w:val="0A0A0A"/>
            <w:sz w:val="28"/>
            <w:szCs w:val="28"/>
            <w:shd w:val="clear" w:color="auto" w:fill="F0F0F0"/>
          </w:rPr>
          <w:t>;</w:t>
        </w:r>
      </w:ins>
    </w:p>
    <w:p w:rsidR="00CA5A1B" w:rsidRPr="00043191" w:rsidRDefault="00CA5A1B" w:rsidP="00043191">
      <w:pPr>
        <w:pStyle w:val="a3"/>
        <w:spacing w:before="0" w:beforeAutospacing="0" w:after="0" w:afterAutospacing="0" w:line="360" w:lineRule="auto"/>
        <w:jc w:val="both"/>
        <w:rPr>
          <w:ins w:id="12" w:author="Unknown"/>
          <w:rFonts w:ascii="GOST type B" w:hAnsi="GOST type B"/>
          <w:color w:val="0A0A0A"/>
          <w:sz w:val="28"/>
          <w:szCs w:val="28"/>
          <w:shd w:val="clear" w:color="auto" w:fill="F0F0F0"/>
        </w:rPr>
      </w:pPr>
      <w:ins w:id="13" w:author="Unknown">
        <w:r w:rsidRPr="00043191">
          <w:rPr>
            <w:rFonts w:ascii="GOST type B" w:hAnsi="GOST type B"/>
            <w:color w:val="0A0A0A"/>
            <w:sz w:val="28"/>
            <w:szCs w:val="28"/>
            <w:shd w:val="clear" w:color="auto" w:fill="F0F0F0"/>
          </w:rPr>
          <w:t>·  Продемонстрировать</w:t>
        </w:r>
      </w:ins>
      <w:r w:rsidR="00C04449">
        <w:rPr>
          <w:rFonts w:ascii="GOST type B" w:hAnsi="GOST type B"/>
          <w:color w:val="0A0A0A"/>
          <w:sz w:val="28"/>
          <w:szCs w:val="28"/>
          <w:shd w:val="clear" w:color="auto" w:fill="F0F0F0"/>
        </w:rPr>
        <w:t>использования деревянных гвоздей при монтаже деревянных контсрукций</w:t>
      </w:r>
      <w:ins w:id="14" w:author="Unknown">
        <w:r w:rsidRPr="00043191">
          <w:rPr>
            <w:rFonts w:ascii="GOST type B" w:hAnsi="GOST type B"/>
            <w:color w:val="0A0A0A"/>
            <w:sz w:val="28"/>
            <w:szCs w:val="28"/>
            <w:shd w:val="clear" w:color="auto" w:fill="F0F0F0"/>
          </w:rPr>
          <w:t>;</w:t>
        </w:r>
      </w:ins>
    </w:p>
    <w:p w:rsidR="00CA5A1B" w:rsidRPr="00043191" w:rsidRDefault="00CA5A1B" w:rsidP="00043191">
      <w:pPr>
        <w:pStyle w:val="a3"/>
        <w:spacing w:before="0" w:beforeAutospacing="0" w:after="0" w:afterAutospacing="0" w:line="360" w:lineRule="auto"/>
        <w:jc w:val="both"/>
        <w:rPr>
          <w:ins w:id="15" w:author="Unknown"/>
          <w:rFonts w:ascii="GOST type B" w:hAnsi="GOST type B"/>
          <w:color w:val="0A0A0A"/>
          <w:sz w:val="28"/>
          <w:szCs w:val="28"/>
          <w:shd w:val="clear" w:color="auto" w:fill="F0F0F0"/>
        </w:rPr>
      </w:pPr>
      <w:ins w:id="16" w:author="Unknown">
        <w:r w:rsidRPr="00043191">
          <w:rPr>
            <w:rFonts w:ascii="GOST type B" w:hAnsi="GOST type B"/>
            <w:color w:val="0A0A0A"/>
            <w:sz w:val="28"/>
            <w:szCs w:val="28"/>
            <w:shd w:val="clear" w:color="auto" w:fill="F0F0F0"/>
          </w:rPr>
          <w:t>·  Найти</w:t>
        </w:r>
      </w:ins>
      <w:r w:rsidR="00C04449">
        <w:rPr>
          <w:rFonts w:ascii="GOST type B" w:hAnsi="GOST type B"/>
          <w:color w:val="0A0A0A"/>
          <w:sz w:val="28"/>
          <w:szCs w:val="28"/>
          <w:shd w:val="clear" w:color="auto" w:fill="F0F0F0"/>
        </w:rPr>
        <w:t>крепёжному изделию «Гвозди деревянные»</w:t>
      </w:r>
      <w:r w:rsidR="0072000D" w:rsidRPr="00043191">
        <w:rPr>
          <w:rFonts w:ascii="GOST type B" w:hAnsi="GOST type B"/>
          <w:color w:val="0A0A0A"/>
          <w:sz w:val="28"/>
          <w:szCs w:val="28"/>
          <w:shd w:val="clear" w:color="auto" w:fill="F0F0F0"/>
        </w:rPr>
        <w:t xml:space="preserve"> широкое применение</w:t>
      </w:r>
      <w:ins w:id="17" w:author="Unknown">
        <w:r w:rsidRPr="00043191">
          <w:rPr>
            <w:rFonts w:ascii="GOST type B" w:hAnsi="GOST type B"/>
            <w:color w:val="0A0A0A"/>
            <w:sz w:val="28"/>
            <w:szCs w:val="28"/>
            <w:shd w:val="clear" w:color="auto" w:fill="F0F0F0"/>
          </w:rPr>
          <w:t>.</w:t>
        </w:r>
      </w:ins>
    </w:p>
    <w:p w:rsidR="00CA5A1B" w:rsidRPr="00683E3F" w:rsidRDefault="00CA5A1B" w:rsidP="00CA5A1B">
      <w:pPr>
        <w:shd w:val="clear" w:color="auto" w:fill="FFFFFF"/>
        <w:spacing w:after="0" w:line="240" w:lineRule="auto"/>
        <w:textAlignment w:val="baseline"/>
        <w:rPr>
          <w:ins w:id="18" w:author="Unknown"/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CA5A1B" w:rsidRDefault="00CA5A1B" w:rsidP="00CA5A1B">
      <w:pPr>
        <w:shd w:val="clear" w:color="auto" w:fill="FFFFFF"/>
        <w:spacing w:after="0" w:line="240" w:lineRule="auto"/>
        <w:textAlignment w:val="baseline"/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</w:pPr>
      <w:ins w:id="19" w:author="Unknown">
        <w:r w:rsidRPr="00043191">
          <w:rPr>
            <w:rFonts w:ascii="GOST type B" w:eastAsia="Times New Roman" w:hAnsi="GOST type B" w:cs="Times New Roman"/>
            <w:color w:val="0A0A0A"/>
            <w:sz w:val="28"/>
            <w:szCs w:val="28"/>
            <w:shd w:val="clear" w:color="auto" w:fill="F0F0F0"/>
            <w:lang w:eastAsia="ru-RU"/>
          </w:rPr>
          <w:t>Основная часть.</w:t>
        </w:r>
      </w:ins>
    </w:p>
    <w:p w:rsidR="00C04449" w:rsidRPr="00043191" w:rsidRDefault="00C04449" w:rsidP="00CA5A1B">
      <w:pPr>
        <w:shd w:val="clear" w:color="auto" w:fill="FFFFFF"/>
        <w:spacing w:after="0" w:line="240" w:lineRule="auto"/>
        <w:textAlignment w:val="baseline"/>
        <w:rPr>
          <w:ins w:id="20" w:author="Unknown"/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</w:pPr>
    </w:p>
    <w:p w:rsidR="00C04449" w:rsidRDefault="00CA5A1B" w:rsidP="00C04449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Istok" w:hAnsi="Istok"/>
          <w:color w:val="333333"/>
          <w:sz w:val="30"/>
          <w:szCs w:val="30"/>
        </w:rPr>
      </w:pPr>
      <w:ins w:id="21" w:author="Unknown">
        <w:r w:rsidRPr="00043191">
          <w:rPr>
            <w:rFonts w:ascii="GOST type B" w:eastAsia="Times New Roman" w:hAnsi="GOST type B" w:cs="Times New Roman"/>
            <w:color w:val="0A0A0A"/>
            <w:sz w:val="28"/>
            <w:szCs w:val="28"/>
            <w:shd w:val="clear" w:color="auto" w:fill="F0F0F0"/>
            <w:lang w:eastAsia="ru-RU"/>
          </w:rPr>
          <w:lastRenderedPageBreak/>
          <w:t xml:space="preserve">§ 1. Назначение </w:t>
        </w:r>
      </w:ins>
      <w:r w:rsidR="00C04449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>деревянных гвозди н</w:t>
      </w:r>
      <w:r w:rsidR="0072000D" w:rsidRPr="00043191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 xml:space="preserve">овый </w:t>
      </w:r>
      <w:r w:rsidR="00C04449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 xml:space="preserve">способ крепежа деревянных изделий различного исполнения. </w:t>
      </w:r>
      <w:r w:rsidR="00C04449">
        <w:rPr>
          <w:rFonts w:ascii="Istok" w:hAnsi="Istok"/>
          <w:color w:val="333333"/>
          <w:sz w:val="30"/>
          <w:szCs w:val="30"/>
        </w:rPr>
        <w:t xml:space="preserve">Гвозди диаметром 3,7 мм и длиной от 50 до 65 мм производят из древесины бука. </w:t>
      </w:r>
    </w:p>
    <w:p w:rsidR="00F12E08" w:rsidRDefault="00C04449" w:rsidP="00F12E08">
      <w:pPr>
        <w:shd w:val="clear" w:color="auto" w:fill="FFFFFF"/>
        <w:spacing w:after="0" w:line="360" w:lineRule="auto"/>
        <w:ind w:firstLine="708"/>
        <w:contextualSpacing/>
        <w:jc w:val="both"/>
        <w:textAlignment w:val="baseline"/>
        <w:rPr>
          <w:rFonts w:ascii="Istok" w:hAnsi="Istok"/>
          <w:color w:val="333333"/>
          <w:sz w:val="30"/>
          <w:szCs w:val="30"/>
        </w:rPr>
      </w:pPr>
      <w:r>
        <w:rPr>
          <w:rFonts w:ascii="Istok" w:hAnsi="Istok"/>
          <w:color w:val="333333"/>
          <w:sz w:val="30"/>
          <w:szCs w:val="30"/>
        </w:rPr>
        <w:t>Благодаря высоким механическим показателям, их можно забить                                             в деревянное основание без предварительного сверления с помощью пневмопистолета, обеспечивающего давление около 7 бар. При этом происходит своеобразный эффект «сварки трением», и древесина в точке крепления как бы спекается с самим креплением. Большое количество тепла, образующееся в ходе этого процесса, вызывает выделение из дерева лигнина, в результате чего гвоздь плотно фиксируется в конструкции.</w:t>
      </w:r>
    </w:p>
    <w:p w:rsidR="00C04449" w:rsidRDefault="00C04449" w:rsidP="00F12E08">
      <w:pPr>
        <w:shd w:val="clear" w:color="auto" w:fill="FFFFFF"/>
        <w:spacing w:after="0" w:line="360" w:lineRule="auto"/>
        <w:ind w:firstLine="708"/>
        <w:contextualSpacing/>
        <w:jc w:val="both"/>
        <w:textAlignment w:val="baseline"/>
        <w:rPr>
          <w:rFonts w:ascii="Istok" w:hAnsi="Istok"/>
          <w:color w:val="333333"/>
          <w:sz w:val="30"/>
          <w:szCs w:val="30"/>
        </w:rPr>
      </w:pPr>
      <w:r>
        <w:rPr>
          <w:rFonts w:ascii="Istok" w:hAnsi="Istok"/>
          <w:color w:val="333333"/>
          <w:sz w:val="30"/>
          <w:szCs w:val="30"/>
        </w:rPr>
        <w:t xml:space="preserve">Буковые гвозди благодаря пропитке не гниют, обеспечивают надежное соединение деталей, они экологичны, не красят дерево, не проводят тепло и электричество. Однако при всем </w:t>
      </w:r>
      <w:proofErr w:type="gramStart"/>
      <w:r>
        <w:rPr>
          <w:rFonts w:ascii="Istok" w:hAnsi="Istok"/>
          <w:color w:val="333333"/>
          <w:sz w:val="30"/>
          <w:szCs w:val="30"/>
        </w:rPr>
        <w:t>при том</w:t>
      </w:r>
      <w:proofErr w:type="gramEnd"/>
      <w:r>
        <w:rPr>
          <w:rFonts w:ascii="Istok" w:hAnsi="Istok"/>
          <w:color w:val="333333"/>
          <w:sz w:val="30"/>
          <w:szCs w:val="30"/>
        </w:rPr>
        <w:t xml:space="preserve"> прочность деревянных гвоздей ниже, чем стальных, и обычными инструментами вроде молотка их не забьешь. Поэтому для серьезного строительства изделия не подойдут, зато отлично выполнят свою миссию при внутренней отделке, обустройстве саун и изготовлении мебели.</w:t>
      </w:r>
    </w:p>
    <w:p w:rsidR="00D54395" w:rsidRPr="00043191" w:rsidRDefault="00D54395" w:rsidP="00D54395">
      <w:pPr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</w:pPr>
      <w:bookmarkStart w:id="22" w:name="_GoBack"/>
      <w:bookmarkEnd w:id="22"/>
      <w:r w:rsidRPr="00043191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>Преимущество:</w:t>
      </w:r>
    </w:p>
    <w:p w:rsidR="0072000D" w:rsidRPr="00043191" w:rsidRDefault="00D54395" w:rsidP="00D54395">
      <w:pPr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</w:pPr>
      <w:r w:rsidRPr="00043191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 xml:space="preserve">1. </w:t>
      </w:r>
      <w:r w:rsidR="0072000D" w:rsidRPr="00043191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 xml:space="preserve">Продлевает срок эксплуатации </w:t>
      </w:r>
      <w:r w:rsidR="00F12E08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>изделий из дерева</w:t>
      </w:r>
      <w:r w:rsidR="0072000D" w:rsidRPr="00043191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 xml:space="preserve">. </w:t>
      </w:r>
    </w:p>
    <w:p w:rsidR="00D54395" w:rsidRPr="00043191" w:rsidRDefault="00D54395" w:rsidP="00D54395">
      <w:pPr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</w:pPr>
      <w:r w:rsidRPr="00043191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 xml:space="preserve">2. </w:t>
      </w:r>
      <w:r w:rsidR="0072000D" w:rsidRPr="00043191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>Отличается более высокой стойкостью к влиянию внешних разрушающих факторов.</w:t>
      </w:r>
    </w:p>
    <w:p w:rsidR="00D54395" w:rsidRPr="00043191" w:rsidRDefault="00D54395" w:rsidP="00D54395">
      <w:pPr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</w:pPr>
      <w:r w:rsidRPr="00043191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 xml:space="preserve">3. </w:t>
      </w:r>
      <w:r w:rsidR="0072000D" w:rsidRPr="00043191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 xml:space="preserve">Возможность экономии бюджетных средств, </w:t>
      </w:r>
      <w:r w:rsidR="00F12E08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>цена деревянных гвоздей сопоставима ниже чем крепёжны</w:t>
      </w:r>
      <w:r w:rsidR="00F12E08">
        <w:rPr>
          <w:rFonts w:ascii="GOST type B" w:eastAsia="Times New Roman" w:hAnsi="GOST type B" w:cs="Times New Roman" w:hint="eastAsia"/>
          <w:color w:val="0A0A0A"/>
          <w:sz w:val="28"/>
          <w:szCs w:val="28"/>
          <w:shd w:val="clear" w:color="auto" w:fill="F0F0F0"/>
          <w:lang w:eastAsia="ru-RU"/>
        </w:rPr>
        <w:t>е</w:t>
      </w:r>
      <w:r w:rsidR="00F12E08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 xml:space="preserve"> издели</w:t>
      </w:r>
      <w:r w:rsidR="00F12E08">
        <w:rPr>
          <w:rFonts w:ascii="GOST type B" w:eastAsia="Times New Roman" w:hAnsi="GOST type B" w:cs="Times New Roman" w:hint="eastAsia"/>
          <w:color w:val="0A0A0A"/>
          <w:sz w:val="28"/>
          <w:szCs w:val="28"/>
          <w:shd w:val="clear" w:color="auto" w:fill="F0F0F0"/>
          <w:lang w:eastAsia="ru-RU"/>
        </w:rPr>
        <w:t>я</w:t>
      </w:r>
      <w:r w:rsidR="00F12E08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 xml:space="preserve"> из других материалов</w:t>
      </w:r>
      <w:r w:rsidR="0072000D" w:rsidRPr="00043191">
        <w:rPr>
          <w:rFonts w:ascii="GOST type B" w:eastAsia="Times New Roman" w:hAnsi="GOST type B" w:cs="Times New Roman"/>
          <w:color w:val="0A0A0A"/>
          <w:sz w:val="28"/>
          <w:szCs w:val="28"/>
          <w:shd w:val="clear" w:color="auto" w:fill="F0F0F0"/>
          <w:lang w:eastAsia="ru-RU"/>
        </w:rPr>
        <w:t>.</w:t>
      </w:r>
    </w:p>
    <w:p w:rsidR="00416341" w:rsidRDefault="00416341" w:rsidP="004163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ins w:id="23" w:author="Unknown">
        <w:r w:rsidRPr="00C516A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Заключение.</w:t>
        </w:r>
      </w:ins>
    </w:p>
    <w:p w:rsidR="00C516A3" w:rsidRPr="00B57951" w:rsidRDefault="00F12E08" w:rsidP="00C516A3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Использованиекрепежного изделия «Деревянные гвозди»</w:t>
      </w:r>
      <w:r w:rsidR="00C516A3">
        <w:rPr>
          <w:color w:val="000000"/>
          <w:sz w:val="28"/>
          <w:szCs w:val="28"/>
        </w:rPr>
        <w:t xml:space="preserve"> на практике показывает эффективное решение вопросов связанных с </w:t>
      </w:r>
      <w:r>
        <w:rPr>
          <w:color w:val="000000"/>
          <w:sz w:val="28"/>
          <w:szCs w:val="28"/>
        </w:rPr>
        <w:t>монтажом различных конструкций из дерева (лестниц, мебели, и тд.).</w:t>
      </w:r>
    </w:p>
    <w:p w:rsidR="00C516A3" w:rsidRDefault="00C516A3" w:rsidP="004163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6A3" w:rsidRDefault="00C516A3" w:rsidP="004163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B18" w:rsidRPr="00C516A3" w:rsidRDefault="00404B18" w:rsidP="00416341">
      <w:pPr>
        <w:shd w:val="clear" w:color="auto" w:fill="FFFFFF"/>
        <w:spacing w:after="0" w:line="240" w:lineRule="auto"/>
        <w:textAlignment w:val="baseline"/>
        <w:rPr>
          <w:ins w:id="24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435C" w:rsidRDefault="003F0525" w:rsidP="003F052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0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Исмпользуемая литература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F0525" w:rsidRPr="007B37A1" w:rsidRDefault="003F0525" w:rsidP="003F0525">
      <w:pPr>
        <w:jc w:val="both"/>
        <w:rPr>
          <w:rFonts w:ascii="Times New Roman" w:hAnsi="Times New Roman" w:cs="Times New Roman"/>
          <w:sz w:val="28"/>
          <w:szCs w:val="28"/>
        </w:rPr>
      </w:pPr>
      <w:r w:rsidRPr="007B37A1">
        <w:rPr>
          <w:rFonts w:ascii="Times New Roman" w:hAnsi="Times New Roman" w:cs="Times New Roman"/>
          <w:sz w:val="28"/>
          <w:szCs w:val="28"/>
        </w:rPr>
        <w:t>Дмитрий Зимняков, Анастасия Потапова Работы по дереву. Самое полное и понятное пошаговое руководство для начинающих. Новейшая энциклопедия</w:t>
      </w:r>
    </w:p>
    <w:p w:rsidR="003F0525" w:rsidRPr="007B37A1" w:rsidRDefault="003F0525" w:rsidP="003F0525">
      <w:pPr>
        <w:jc w:val="both"/>
        <w:rPr>
          <w:rFonts w:ascii="Times New Roman" w:hAnsi="Times New Roman" w:cs="Times New Roman"/>
          <w:sz w:val="28"/>
          <w:szCs w:val="28"/>
        </w:rPr>
      </w:pPr>
      <w:r w:rsidRPr="007B37A1">
        <w:rPr>
          <w:rFonts w:ascii="Times New Roman" w:hAnsi="Times New Roman" w:cs="Times New Roman"/>
          <w:sz w:val="28"/>
          <w:szCs w:val="28"/>
        </w:rPr>
        <w:t>© ИП Крылова О. А., текст, иллюстрации, 2018 © Оформление. ООО «Издательство «Э», 2018</w:t>
      </w:r>
    </w:p>
    <w:p w:rsidR="003F0525" w:rsidRPr="007B37A1" w:rsidRDefault="003F0525" w:rsidP="003F0525">
      <w:pPr>
        <w:jc w:val="both"/>
        <w:rPr>
          <w:rFonts w:ascii="Times New Roman" w:hAnsi="Times New Roman" w:cs="Times New Roman"/>
          <w:sz w:val="28"/>
          <w:szCs w:val="28"/>
        </w:rPr>
      </w:pPr>
      <w:r w:rsidRPr="007B37A1">
        <w:rPr>
          <w:rFonts w:ascii="Times New Roman" w:hAnsi="Times New Roman" w:cs="Times New Roman"/>
          <w:sz w:val="28"/>
          <w:szCs w:val="28"/>
        </w:rPr>
        <w:t xml:space="preserve">Кафедра конструкций из дерева, древесных композитов и пластмасс УЧЕБНОЕ ПОСОБИЕ для студентов вузов направления “Строительство”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B37A1">
        <w:rPr>
          <w:rFonts w:ascii="Times New Roman" w:hAnsi="Times New Roman" w:cs="Times New Roman"/>
          <w:sz w:val="28"/>
          <w:szCs w:val="28"/>
        </w:rPr>
        <w:t>Нижний Новгород, 2012</w:t>
      </w:r>
    </w:p>
    <w:p w:rsidR="003F0525" w:rsidRPr="003F0525" w:rsidRDefault="003F052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F0525" w:rsidRPr="003F0525" w:rsidSect="00501AF3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st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ST type 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773"/>
    <w:multiLevelType w:val="multilevel"/>
    <w:tmpl w:val="77B0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3290B"/>
    <w:multiLevelType w:val="hybridMultilevel"/>
    <w:tmpl w:val="2DB25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D736A"/>
    <w:multiLevelType w:val="multilevel"/>
    <w:tmpl w:val="D00E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627C6"/>
    <w:multiLevelType w:val="multilevel"/>
    <w:tmpl w:val="20D6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6A182F"/>
    <w:multiLevelType w:val="multilevel"/>
    <w:tmpl w:val="F6E4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2339C"/>
    <w:multiLevelType w:val="multilevel"/>
    <w:tmpl w:val="3DA2B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BA66AD"/>
    <w:multiLevelType w:val="hybridMultilevel"/>
    <w:tmpl w:val="BA8E7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2662B"/>
    <w:multiLevelType w:val="multilevel"/>
    <w:tmpl w:val="A820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987E4E"/>
    <w:multiLevelType w:val="hybridMultilevel"/>
    <w:tmpl w:val="384C36CC"/>
    <w:lvl w:ilvl="0" w:tplc="5F92BA3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D316058"/>
    <w:multiLevelType w:val="hybridMultilevel"/>
    <w:tmpl w:val="44783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05901"/>
    <w:multiLevelType w:val="multilevel"/>
    <w:tmpl w:val="7372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460707"/>
    <w:multiLevelType w:val="multilevel"/>
    <w:tmpl w:val="6EE27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F91C6E"/>
    <w:multiLevelType w:val="hybridMultilevel"/>
    <w:tmpl w:val="EFBED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0"/>
  </w:num>
  <w:num w:numId="6">
    <w:abstractNumId w:val="7"/>
  </w:num>
  <w:num w:numId="7">
    <w:abstractNumId w:val="0"/>
  </w:num>
  <w:num w:numId="8">
    <w:abstractNumId w:val="11"/>
  </w:num>
  <w:num w:numId="9">
    <w:abstractNumId w:val="8"/>
  </w:num>
  <w:num w:numId="10">
    <w:abstractNumId w:val="6"/>
  </w:num>
  <w:num w:numId="11">
    <w:abstractNumId w:val="9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B92"/>
    <w:rsid w:val="00043191"/>
    <w:rsid w:val="00085054"/>
    <w:rsid w:val="0009435C"/>
    <w:rsid w:val="001A21A4"/>
    <w:rsid w:val="002660D4"/>
    <w:rsid w:val="00274031"/>
    <w:rsid w:val="002E10C9"/>
    <w:rsid w:val="002E3017"/>
    <w:rsid w:val="002F2DD9"/>
    <w:rsid w:val="002F68FE"/>
    <w:rsid w:val="00303CB9"/>
    <w:rsid w:val="003524D4"/>
    <w:rsid w:val="00366B05"/>
    <w:rsid w:val="003F0525"/>
    <w:rsid w:val="00404B18"/>
    <w:rsid w:val="00416341"/>
    <w:rsid w:val="00450DA0"/>
    <w:rsid w:val="0047241B"/>
    <w:rsid w:val="004E78C4"/>
    <w:rsid w:val="004F1287"/>
    <w:rsid w:val="00501AF3"/>
    <w:rsid w:val="00553D48"/>
    <w:rsid w:val="005732B0"/>
    <w:rsid w:val="005F2211"/>
    <w:rsid w:val="006A7A9B"/>
    <w:rsid w:val="0072000D"/>
    <w:rsid w:val="00737932"/>
    <w:rsid w:val="007466E7"/>
    <w:rsid w:val="0076521C"/>
    <w:rsid w:val="007A1220"/>
    <w:rsid w:val="007A6F6F"/>
    <w:rsid w:val="007C39CA"/>
    <w:rsid w:val="007C42AB"/>
    <w:rsid w:val="008605B5"/>
    <w:rsid w:val="00866281"/>
    <w:rsid w:val="00891D74"/>
    <w:rsid w:val="008C7261"/>
    <w:rsid w:val="008F64A7"/>
    <w:rsid w:val="00952A87"/>
    <w:rsid w:val="00980E7A"/>
    <w:rsid w:val="009C5E5D"/>
    <w:rsid w:val="009D69B7"/>
    <w:rsid w:val="00A948FB"/>
    <w:rsid w:val="00B07B92"/>
    <w:rsid w:val="00B57951"/>
    <w:rsid w:val="00B717C1"/>
    <w:rsid w:val="00BB317C"/>
    <w:rsid w:val="00BD78FB"/>
    <w:rsid w:val="00C04449"/>
    <w:rsid w:val="00C376ED"/>
    <w:rsid w:val="00C516A3"/>
    <w:rsid w:val="00C77512"/>
    <w:rsid w:val="00CA5A1B"/>
    <w:rsid w:val="00D357B4"/>
    <w:rsid w:val="00D54395"/>
    <w:rsid w:val="00DB0707"/>
    <w:rsid w:val="00DB3D0D"/>
    <w:rsid w:val="00DF19F3"/>
    <w:rsid w:val="00E36172"/>
    <w:rsid w:val="00EC2A40"/>
    <w:rsid w:val="00ED4A7D"/>
    <w:rsid w:val="00F12E08"/>
    <w:rsid w:val="00F3372C"/>
    <w:rsid w:val="00F35D14"/>
    <w:rsid w:val="00F44234"/>
    <w:rsid w:val="00F526A1"/>
    <w:rsid w:val="00F66D93"/>
    <w:rsid w:val="00F83714"/>
    <w:rsid w:val="00F92B65"/>
    <w:rsid w:val="00F9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4234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274031"/>
    <w:rPr>
      <w:color w:val="0000FF" w:themeColor="hyperlink"/>
      <w:u w:val="single"/>
    </w:rPr>
  </w:style>
  <w:style w:type="character" w:styleId="a6">
    <w:name w:val="Strong"/>
    <w:uiPriority w:val="22"/>
    <w:qFormat/>
    <w:rsid w:val="009D69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2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пту</dc:creator>
  <cp:lastModifiedBy>пту</cp:lastModifiedBy>
  <cp:revision>8</cp:revision>
  <dcterms:created xsi:type="dcterms:W3CDTF">2017-06-12T21:33:00Z</dcterms:created>
  <dcterms:modified xsi:type="dcterms:W3CDTF">2026-03-23T16:27:00Z</dcterms:modified>
</cp:coreProperties>
</file>